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61" w:rsidRPr="00375700" w:rsidRDefault="00CD1561" w:rsidP="008B5C12">
      <w:pPr>
        <w:ind w:firstLine="142"/>
        <w:jc w:val="center"/>
        <w:rPr>
          <w:rFonts w:ascii="Arial Narrow" w:hAnsi="Arial Narrow"/>
          <w:sz w:val="19"/>
          <w:szCs w:val="19"/>
        </w:rPr>
      </w:pPr>
      <w:proofErr w:type="gramStart"/>
      <w:r w:rsidRPr="00375700">
        <w:rPr>
          <w:rFonts w:ascii="Arial Narrow" w:hAnsi="Arial Narrow"/>
          <w:b/>
          <w:sz w:val="19"/>
          <w:szCs w:val="19"/>
        </w:rPr>
        <w:t>ДОГОВОР  УПРАВЛЕНИЯ</w:t>
      </w:r>
      <w:proofErr w:type="gramEnd"/>
      <w:r w:rsidRPr="00375700">
        <w:rPr>
          <w:rFonts w:ascii="Arial Narrow" w:hAnsi="Arial Narrow"/>
          <w:b/>
          <w:sz w:val="19"/>
          <w:szCs w:val="19"/>
        </w:rPr>
        <w:t xml:space="preserve"> МНОГОКВАРТИРНЫМ ДОМОМ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г. Магнитогорск </w:t>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t xml:space="preserve">                                                                                         </w:t>
      </w:r>
      <w:proofErr w:type="gramStart"/>
      <w:r w:rsidRPr="00375700">
        <w:rPr>
          <w:rFonts w:ascii="Arial Narrow" w:hAnsi="Arial Narrow"/>
          <w:sz w:val="19"/>
          <w:szCs w:val="19"/>
        </w:rPr>
        <w:t xml:space="preserve">   «</w:t>
      </w:r>
      <w:proofErr w:type="gramEnd"/>
      <w:r w:rsidRPr="00375700">
        <w:rPr>
          <w:rFonts w:ascii="Arial Narrow" w:hAnsi="Arial Narrow"/>
          <w:sz w:val="19"/>
          <w:szCs w:val="19"/>
        </w:rPr>
        <w:t>____»  _______ 20_ г.</w:t>
      </w:r>
    </w:p>
    <w:p w:rsidR="00CD1561" w:rsidRPr="00375700" w:rsidRDefault="00CD1561" w:rsidP="008B5C12">
      <w:pPr>
        <w:ind w:firstLine="142"/>
        <w:jc w:val="both"/>
        <w:rPr>
          <w:rFonts w:ascii="Arial Narrow" w:hAnsi="Arial Narrow"/>
          <w:sz w:val="19"/>
          <w:szCs w:val="19"/>
        </w:rPr>
      </w:pP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Общество с ограниченной ответственностью «Жилищное ремонтно-эксплуатационное управление №1» в лице </w:t>
      </w:r>
      <w:bookmarkStart w:id="0" w:name="_GoBack"/>
      <w:r w:rsidR="00A7055C">
        <w:rPr>
          <w:rFonts w:ascii="Arial Narrow" w:hAnsi="Arial Narrow"/>
          <w:sz w:val="19"/>
          <w:szCs w:val="19"/>
        </w:rPr>
        <w:t>начальника ЖЭУ № ___ ______________________________</w:t>
      </w:r>
      <w:r w:rsidRPr="00375700">
        <w:rPr>
          <w:rFonts w:ascii="Arial Narrow" w:hAnsi="Arial Narrow"/>
          <w:sz w:val="19"/>
          <w:szCs w:val="19"/>
        </w:rPr>
        <w:t xml:space="preserve">, </w:t>
      </w:r>
      <w:r w:rsidR="009D5B05" w:rsidRPr="00375700">
        <w:rPr>
          <w:rFonts w:ascii="Arial Narrow" w:hAnsi="Arial Narrow"/>
          <w:sz w:val="19"/>
          <w:szCs w:val="19"/>
        </w:rPr>
        <w:t>действующего на</w:t>
      </w:r>
      <w:r w:rsidRPr="00375700">
        <w:rPr>
          <w:rFonts w:ascii="Arial Narrow" w:hAnsi="Arial Narrow"/>
          <w:sz w:val="19"/>
          <w:szCs w:val="19"/>
        </w:rPr>
        <w:t xml:space="preserve"> основании </w:t>
      </w:r>
      <w:r w:rsidR="00A7055C">
        <w:rPr>
          <w:rFonts w:ascii="Arial Narrow" w:hAnsi="Arial Narrow"/>
          <w:sz w:val="19"/>
          <w:szCs w:val="19"/>
        </w:rPr>
        <w:t>доверенности от «06» апреля 2015 г.</w:t>
      </w:r>
      <w:bookmarkEnd w:id="0"/>
      <w:r w:rsidRPr="00375700">
        <w:rPr>
          <w:rFonts w:ascii="Arial Narrow" w:hAnsi="Arial Narrow"/>
          <w:sz w:val="19"/>
          <w:szCs w:val="19"/>
        </w:rPr>
        <w:t xml:space="preserve">, именуемое в дальнейшем «Управляющая </w:t>
      </w:r>
      <w:r w:rsidR="003A38E5" w:rsidRPr="00375700">
        <w:rPr>
          <w:rFonts w:ascii="Arial Narrow" w:hAnsi="Arial Narrow"/>
          <w:sz w:val="19"/>
          <w:szCs w:val="19"/>
        </w:rPr>
        <w:t>организация</w:t>
      </w:r>
      <w:r w:rsidRPr="00375700">
        <w:rPr>
          <w:rFonts w:ascii="Arial Narrow" w:hAnsi="Arial Narrow"/>
          <w:sz w:val="19"/>
          <w:szCs w:val="19"/>
        </w:rPr>
        <w:t>» и собственник помещения дома №______ по улице ___________________</w:t>
      </w:r>
      <w:r w:rsidR="00BB4510">
        <w:rPr>
          <w:rFonts w:ascii="Arial Narrow" w:hAnsi="Arial Narrow"/>
          <w:sz w:val="19"/>
          <w:szCs w:val="19"/>
        </w:rPr>
        <w:t>, кв. ____ _______________________________________</w:t>
      </w:r>
      <w:r w:rsidRPr="00375700">
        <w:rPr>
          <w:rFonts w:ascii="Arial Narrow" w:hAnsi="Arial Narrow"/>
          <w:sz w:val="19"/>
          <w:szCs w:val="19"/>
        </w:rPr>
        <w:t xml:space="preserve">, именуемый в дальнейшем «Собственник», действующий от своего </w:t>
      </w:r>
      <w:r w:rsidR="009D5B05" w:rsidRPr="00375700">
        <w:rPr>
          <w:rFonts w:ascii="Arial Narrow" w:hAnsi="Arial Narrow"/>
          <w:sz w:val="19"/>
          <w:szCs w:val="19"/>
        </w:rPr>
        <w:t>имени, заключили</w:t>
      </w:r>
      <w:r w:rsidRPr="00375700">
        <w:rPr>
          <w:rFonts w:ascii="Arial Narrow" w:hAnsi="Arial Narrow"/>
          <w:sz w:val="19"/>
          <w:szCs w:val="19"/>
        </w:rPr>
        <w:t xml:space="preserve"> настоящий Договор о нижеследующем:</w:t>
      </w:r>
    </w:p>
    <w:p w:rsidR="00CD1561" w:rsidRPr="00375700" w:rsidRDefault="00CD1561" w:rsidP="008B5C12">
      <w:pPr>
        <w:ind w:firstLine="142"/>
        <w:jc w:val="both"/>
        <w:rPr>
          <w:rFonts w:ascii="Arial Narrow" w:hAnsi="Arial Narrow"/>
          <w:sz w:val="19"/>
          <w:szCs w:val="19"/>
        </w:rPr>
      </w:pPr>
    </w:p>
    <w:p w:rsidR="00CD1561" w:rsidRPr="00375700" w:rsidRDefault="00CD1561" w:rsidP="008B5C12">
      <w:pPr>
        <w:ind w:firstLine="142"/>
        <w:rPr>
          <w:rFonts w:ascii="Arial Narrow" w:hAnsi="Arial Narrow"/>
          <w:sz w:val="19"/>
          <w:szCs w:val="19"/>
        </w:rPr>
        <w:sectPr w:rsidR="00CD1561" w:rsidRPr="00375700" w:rsidSect="00E37412">
          <w:pgSz w:w="11906" w:h="16838"/>
          <w:pgMar w:top="540" w:right="566" w:bottom="360" w:left="567" w:header="708" w:footer="708" w:gutter="0"/>
          <w:cols w:space="720"/>
        </w:sectPr>
      </w:pP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lastRenderedPageBreak/>
        <w:t>I. ОБЩИЕ ПОЛОЖЕНИЯ.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1.1. Настоящий Договор заключен на основании решения общего собрания многоквартирного дома от «_____» ____________ 200______г.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2. ПРЕДМЕТ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2.1. Управляющая организация по заданию собственника в соответствии с приложением №1 к настоящему договору, </w:t>
      </w:r>
      <w:r w:rsidR="00E37412" w:rsidRPr="00375700">
        <w:rPr>
          <w:rFonts w:ascii="Arial Narrow" w:hAnsi="Arial Narrow"/>
          <w:sz w:val="19"/>
          <w:szCs w:val="19"/>
        </w:rPr>
        <w:t>обязуется оказывать</w:t>
      </w:r>
      <w:r w:rsidRPr="00375700">
        <w:rPr>
          <w:rFonts w:ascii="Arial Narrow" w:hAnsi="Arial Narrow"/>
          <w:sz w:val="19"/>
          <w:szCs w:val="19"/>
        </w:rPr>
        <w:t xml:space="preserve"> услуги и выполнять работы по надлежащему управлению многоквартирным </w:t>
      </w:r>
      <w:r w:rsidR="00E37412" w:rsidRPr="00375700">
        <w:rPr>
          <w:rFonts w:ascii="Arial Narrow" w:hAnsi="Arial Narrow"/>
          <w:sz w:val="19"/>
          <w:szCs w:val="19"/>
        </w:rPr>
        <w:t>домом, содержанию</w:t>
      </w:r>
      <w:r w:rsidRPr="00375700">
        <w:rPr>
          <w:rFonts w:ascii="Arial Narrow" w:hAnsi="Arial Narrow"/>
          <w:sz w:val="19"/>
          <w:szCs w:val="19"/>
        </w:rPr>
        <w:t xml:space="preserve"> и </w:t>
      </w:r>
      <w:r w:rsidR="00E37412" w:rsidRPr="00375700">
        <w:rPr>
          <w:rFonts w:ascii="Arial Narrow" w:hAnsi="Arial Narrow"/>
          <w:sz w:val="19"/>
          <w:szCs w:val="19"/>
        </w:rPr>
        <w:t>текущему ремонту</w:t>
      </w:r>
      <w:r w:rsidRPr="00375700">
        <w:rPr>
          <w:rFonts w:ascii="Arial Narrow" w:hAnsi="Arial Narrow"/>
          <w:sz w:val="19"/>
          <w:szCs w:val="19"/>
        </w:rPr>
        <w:t xml:space="preserve"> общего имущества многоквартирного дома, организации предоставления коммунальных </w:t>
      </w:r>
      <w:r w:rsidR="00E37412" w:rsidRPr="00375700">
        <w:rPr>
          <w:rFonts w:ascii="Arial Narrow" w:hAnsi="Arial Narrow"/>
          <w:sz w:val="19"/>
          <w:szCs w:val="19"/>
        </w:rPr>
        <w:t>услуг, осуществлению</w:t>
      </w:r>
      <w:r w:rsidRPr="00375700">
        <w:rPr>
          <w:rFonts w:ascii="Arial Narrow" w:hAnsi="Arial Narrow"/>
          <w:sz w:val="19"/>
          <w:szCs w:val="19"/>
        </w:rPr>
        <w:t xml:space="preserve"> иной, направленной на достижение целей управления многоквартирным домом деятельности.</w:t>
      </w:r>
    </w:p>
    <w:p w:rsidR="003A38E5" w:rsidRPr="00375700" w:rsidRDefault="003A38E5" w:rsidP="008B5C12">
      <w:pPr>
        <w:ind w:firstLine="142"/>
        <w:jc w:val="both"/>
        <w:rPr>
          <w:rFonts w:ascii="Arial Narrow" w:hAnsi="Arial Narrow"/>
          <w:sz w:val="19"/>
          <w:szCs w:val="19"/>
        </w:rPr>
      </w:pPr>
      <w:r w:rsidRPr="00375700">
        <w:rPr>
          <w:rFonts w:ascii="Arial Narrow" w:hAnsi="Arial Narrow"/>
          <w:sz w:val="19"/>
          <w:szCs w:val="19"/>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w:t>
      </w:r>
      <w:r w:rsidR="00E37412" w:rsidRPr="00375700">
        <w:rPr>
          <w:rFonts w:ascii="Arial Narrow" w:hAnsi="Arial Narrow"/>
          <w:sz w:val="19"/>
          <w:szCs w:val="19"/>
        </w:rPr>
        <w:t>оплаты капитального</w:t>
      </w:r>
      <w:r w:rsidRPr="00375700">
        <w:rPr>
          <w:rFonts w:ascii="Arial Narrow" w:hAnsi="Arial Narrow"/>
          <w:sz w:val="19"/>
          <w:szCs w:val="19"/>
        </w:rPr>
        <w:t xml:space="preserve"> ремонта и порядке его уплаты на общем собрании собственников помещений этого дома.   </w:t>
      </w:r>
    </w:p>
    <w:p w:rsidR="00CD1561" w:rsidRPr="00375700" w:rsidRDefault="003A38E5" w:rsidP="008B5C12">
      <w:pPr>
        <w:ind w:firstLine="142"/>
        <w:jc w:val="both"/>
        <w:rPr>
          <w:rFonts w:ascii="Arial Narrow" w:hAnsi="Arial Narrow"/>
          <w:sz w:val="19"/>
          <w:szCs w:val="19"/>
        </w:rPr>
      </w:pPr>
      <w:r w:rsidRPr="00375700">
        <w:rPr>
          <w:rFonts w:ascii="Arial Narrow" w:hAnsi="Arial Narrow"/>
          <w:sz w:val="19"/>
          <w:szCs w:val="19"/>
        </w:rPr>
        <w:t xml:space="preserve">Согласно положений главы 18 </w:t>
      </w:r>
      <w:r w:rsidR="00184B6B" w:rsidRPr="00375700">
        <w:rPr>
          <w:rFonts w:ascii="Arial Narrow" w:hAnsi="Arial Narrow"/>
          <w:sz w:val="19"/>
          <w:szCs w:val="19"/>
        </w:rPr>
        <w:t>ЖК</w:t>
      </w:r>
      <w:r w:rsidRPr="00375700">
        <w:rPr>
          <w:rFonts w:ascii="Arial Narrow" w:hAnsi="Arial Narrow"/>
          <w:sz w:val="19"/>
          <w:szCs w:val="19"/>
        </w:rPr>
        <w:t xml:space="preserve">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w:t>
      </w:r>
      <w:r w:rsidR="00E37412" w:rsidRPr="00375700">
        <w:rPr>
          <w:rFonts w:ascii="Arial Narrow" w:hAnsi="Arial Narrow"/>
          <w:sz w:val="19"/>
          <w:szCs w:val="19"/>
        </w:rPr>
        <w:t>организации.</w:t>
      </w:r>
      <w:r w:rsidR="00CD1561" w:rsidRPr="00375700">
        <w:rPr>
          <w:rFonts w:ascii="Arial Narrow" w:hAnsi="Arial Narrow"/>
          <w:sz w:val="19"/>
          <w:szCs w:val="19"/>
        </w:rPr>
        <w:t xml:space="preserve">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w:t>
      </w:r>
      <w:r w:rsidR="008B5C12" w:rsidRPr="00375700">
        <w:rPr>
          <w:rFonts w:ascii="Arial Narrow" w:hAnsi="Arial Narrow"/>
          <w:sz w:val="19"/>
          <w:szCs w:val="19"/>
        </w:rPr>
        <w:t>.</w:t>
      </w:r>
      <w:r w:rsidRPr="00375700">
        <w:rPr>
          <w:rFonts w:ascii="Arial Narrow" w:hAnsi="Arial Narrow"/>
          <w:sz w:val="19"/>
          <w:szCs w:val="19"/>
        </w:rPr>
        <w:t xml:space="preserve"> 36 </w:t>
      </w:r>
      <w:r w:rsidR="008B5C12" w:rsidRPr="00375700">
        <w:rPr>
          <w:rFonts w:ascii="Arial Narrow" w:hAnsi="Arial Narrow"/>
          <w:sz w:val="19"/>
          <w:szCs w:val="19"/>
        </w:rPr>
        <w:t>ЖК</w:t>
      </w:r>
      <w:r w:rsidRPr="00375700">
        <w:rPr>
          <w:rFonts w:ascii="Arial Narrow" w:hAnsi="Arial Narrow"/>
          <w:sz w:val="19"/>
          <w:szCs w:val="19"/>
        </w:rPr>
        <w:t xml:space="preserve"> РФ.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w:t>
      </w:r>
      <w:r w:rsidR="00513C41" w:rsidRPr="00375700">
        <w:rPr>
          <w:rFonts w:ascii="Arial Narrow" w:hAnsi="Arial Narrow"/>
          <w:sz w:val="19"/>
          <w:szCs w:val="19"/>
        </w:rPr>
        <w:t>-</w:t>
      </w:r>
      <w:r w:rsidRPr="00375700">
        <w:rPr>
          <w:rFonts w:ascii="Arial Narrow" w:hAnsi="Arial Narrow"/>
          <w:sz w:val="19"/>
          <w:szCs w:val="19"/>
        </w:rPr>
        <w:t>чего водоснабжения – отсекающая арматура (первый вен</w:t>
      </w:r>
      <w:r w:rsidR="00513C41" w:rsidRPr="00375700">
        <w:rPr>
          <w:rFonts w:ascii="Arial Narrow" w:hAnsi="Arial Narrow"/>
          <w:sz w:val="19"/>
          <w:szCs w:val="19"/>
        </w:rPr>
        <w:t>-</w:t>
      </w:r>
      <w:r w:rsidRPr="00375700">
        <w:rPr>
          <w:rFonts w:ascii="Arial Narrow" w:hAnsi="Arial Narrow"/>
          <w:sz w:val="19"/>
          <w:szCs w:val="19"/>
        </w:rPr>
        <w:t>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w:t>
      </w:r>
      <w:r w:rsidR="009D5B05">
        <w:rPr>
          <w:rFonts w:ascii="Arial Narrow" w:hAnsi="Arial Narrow"/>
          <w:sz w:val="19"/>
          <w:szCs w:val="19"/>
        </w:rPr>
        <w:t>-</w:t>
      </w:r>
      <w:r w:rsidRPr="00375700">
        <w:rPr>
          <w:rFonts w:ascii="Arial Narrow" w:hAnsi="Arial Narrow"/>
          <w:sz w:val="19"/>
          <w:szCs w:val="19"/>
        </w:rPr>
        <w:t>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3. ПРАВА И ОБЯЗАННОСТИ СТОРОН.</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 xml:space="preserve">3.1. Управляющая </w:t>
      </w:r>
      <w:r w:rsidR="003A38E5" w:rsidRPr="00375700">
        <w:rPr>
          <w:rFonts w:ascii="Arial Narrow" w:hAnsi="Arial Narrow"/>
          <w:b/>
          <w:sz w:val="19"/>
          <w:szCs w:val="19"/>
        </w:rPr>
        <w:t>организация</w:t>
      </w:r>
      <w:r w:rsidRPr="00375700">
        <w:rPr>
          <w:rFonts w:ascii="Arial Narrow" w:hAnsi="Arial Narrow"/>
          <w:b/>
          <w:sz w:val="19"/>
          <w:szCs w:val="19"/>
        </w:rPr>
        <w:t xml:space="preserve"> обязана: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w:t>
      </w:r>
      <w:r w:rsidR="008B5C12" w:rsidRPr="00375700">
        <w:rPr>
          <w:rFonts w:ascii="Arial Narrow" w:hAnsi="Arial Narrow"/>
          <w:sz w:val="19"/>
          <w:szCs w:val="19"/>
        </w:rPr>
        <w:t xml:space="preserve"> </w:t>
      </w:r>
      <w:r w:rsidRPr="00375700">
        <w:rPr>
          <w:rFonts w:ascii="Arial Narrow" w:hAnsi="Arial Narrow"/>
          <w:sz w:val="19"/>
          <w:szCs w:val="19"/>
        </w:rPr>
        <w:t>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sidRPr="00375700">
        <w:rPr>
          <w:rFonts w:ascii="Arial Narrow" w:hAnsi="Arial Narrow"/>
          <w:sz w:val="19"/>
          <w:szCs w:val="19"/>
        </w:rPr>
        <w:tab/>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3.1.2. Самостоятельно или с привлечением иных юридических лиц, индивидуальных предпринимателей и специалистов, имеющих необходимые навыки, оборудование, сертификаты, лицензии и иные разрешительные документы, обеспечивать выполнение 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w:t>
      </w:r>
      <w:r w:rsidRPr="00375700">
        <w:rPr>
          <w:rFonts w:ascii="Arial Narrow" w:hAnsi="Arial Narrow"/>
          <w:sz w:val="19"/>
          <w:szCs w:val="19"/>
        </w:rPr>
        <w:lastRenderedPageBreak/>
        <w:t>статистическую, хозяйственно-финансовую документацию и расчеты, связанные с исполнением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3.1.6. В случаях возникновения аварийных ситуаций принимать меры по их устранению.</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3.1.8. Организовать предоставления коммунальных услуг   собственникам многоквартирного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3.1.9. </w:t>
      </w:r>
      <w:r w:rsidR="003A38E5" w:rsidRPr="00375700">
        <w:rPr>
          <w:rFonts w:ascii="Arial Narrow" w:hAnsi="Arial Narrow"/>
          <w:sz w:val="19"/>
          <w:szCs w:val="19"/>
        </w:rPr>
        <w:t xml:space="preserve">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w:t>
      </w:r>
      <w:r w:rsidR="00E37412" w:rsidRPr="00375700">
        <w:rPr>
          <w:rFonts w:ascii="Arial Narrow" w:hAnsi="Arial Narrow"/>
          <w:sz w:val="19"/>
          <w:szCs w:val="19"/>
        </w:rPr>
        <w:t>денежных средств,</w:t>
      </w:r>
      <w:r w:rsidR="003A38E5" w:rsidRPr="00375700">
        <w:rPr>
          <w:rFonts w:ascii="Arial Narrow" w:hAnsi="Arial Narrow"/>
          <w:sz w:val="19"/>
          <w:szCs w:val="19"/>
        </w:rPr>
        <w:t xml:space="preserve"> поступивших от собственников </w:t>
      </w:r>
      <w:r w:rsidR="00E37412" w:rsidRPr="00375700">
        <w:rPr>
          <w:rFonts w:ascii="Arial Narrow" w:hAnsi="Arial Narrow"/>
          <w:sz w:val="19"/>
          <w:szCs w:val="19"/>
        </w:rPr>
        <w:t>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3.1.10. Осуществлять рассмотрение предложений, заявлений и жалоб Собственника в установленный действующим законодательством срок.</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3.1.11. Обеспечить собственника информацией о телефонах аварийных служб.</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3.1.12.По требованию Собственника выдавать справки и иные документы в пределах своих полномочий.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3.1.13. Уведомлять Собственника об </w:t>
      </w:r>
      <w:r w:rsidR="00E37412" w:rsidRPr="00375700">
        <w:rPr>
          <w:rFonts w:ascii="Arial Narrow" w:hAnsi="Arial Narrow"/>
          <w:sz w:val="19"/>
          <w:szCs w:val="19"/>
        </w:rPr>
        <w:t>изменении порядка</w:t>
      </w:r>
      <w:r w:rsidRPr="00375700">
        <w:rPr>
          <w:rFonts w:ascii="Arial Narrow" w:hAnsi="Arial Narrow"/>
          <w:sz w:val="19"/>
          <w:szCs w:val="19"/>
        </w:rPr>
        <w:t xml:space="preserve">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CD1561" w:rsidRPr="00375700" w:rsidRDefault="00E37412" w:rsidP="008B5C12">
      <w:pPr>
        <w:ind w:firstLine="142"/>
        <w:jc w:val="both"/>
        <w:rPr>
          <w:rFonts w:ascii="Arial Narrow" w:hAnsi="Arial Narrow"/>
          <w:sz w:val="19"/>
          <w:szCs w:val="19"/>
        </w:rPr>
      </w:pPr>
      <w:r w:rsidRPr="00375700">
        <w:rPr>
          <w:rFonts w:ascii="Arial Narrow" w:hAnsi="Arial Narrow"/>
          <w:sz w:val="19"/>
          <w:szCs w:val="19"/>
        </w:rPr>
        <w:t>3.1.14.Информировать Собственника</w:t>
      </w:r>
      <w:r w:rsidR="00CD1561" w:rsidRPr="00375700">
        <w:rPr>
          <w:rFonts w:ascii="Arial Narrow" w:hAnsi="Arial Narrow"/>
          <w:sz w:val="19"/>
          <w:szCs w:val="19"/>
        </w:rPr>
        <w:t xml:space="preserve"> об изменении размера платы за содержание и </w:t>
      </w:r>
      <w:r w:rsidRPr="00375700">
        <w:rPr>
          <w:rFonts w:ascii="Arial Narrow" w:hAnsi="Arial Narrow"/>
          <w:sz w:val="19"/>
          <w:szCs w:val="19"/>
        </w:rPr>
        <w:t>ремонт общего</w:t>
      </w:r>
      <w:r w:rsidR="00CD1561" w:rsidRPr="00375700">
        <w:rPr>
          <w:rFonts w:ascii="Arial Narrow" w:hAnsi="Arial Narrow"/>
          <w:sz w:val="19"/>
          <w:szCs w:val="19"/>
        </w:rPr>
        <w:t xml:space="preserve"> имущества многоквартирного дома и коммунальные </w:t>
      </w:r>
      <w:r w:rsidRPr="00375700">
        <w:rPr>
          <w:rFonts w:ascii="Arial Narrow" w:hAnsi="Arial Narrow"/>
          <w:sz w:val="19"/>
          <w:szCs w:val="19"/>
        </w:rPr>
        <w:t>услуги не</w:t>
      </w:r>
      <w:r w:rsidR="00CD1561" w:rsidRPr="00375700">
        <w:rPr>
          <w:rFonts w:ascii="Arial Narrow" w:hAnsi="Arial Narrow"/>
          <w:sz w:val="19"/>
          <w:szCs w:val="19"/>
        </w:rPr>
        <w:t xml:space="preserve"> позднее, </w:t>
      </w:r>
      <w:r w:rsidRPr="00375700">
        <w:rPr>
          <w:rFonts w:ascii="Arial Narrow" w:hAnsi="Arial Narrow"/>
          <w:sz w:val="19"/>
          <w:szCs w:val="19"/>
        </w:rPr>
        <w:t>чем за</w:t>
      </w:r>
      <w:r w:rsidR="00CD1561" w:rsidRPr="00375700">
        <w:rPr>
          <w:rFonts w:ascii="Arial Narrow" w:hAnsi="Arial Narrow"/>
          <w:sz w:val="19"/>
          <w:szCs w:val="19"/>
        </w:rPr>
        <w:t xml:space="preserve"> 30 дней до даты предоставления платежных документов</w:t>
      </w:r>
      <w:r w:rsidR="003A38E5" w:rsidRPr="00375700">
        <w:rPr>
          <w:rFonts w:ascii="Arial Narrow" w:hAnsi="Arial Narrow"/>
          <w:sz w:val="19"/>
          <w:szCs w:val="19"/>
        </w:rPr>
        <w:t xml:space="preserve"> путем размещения на официальном сайте, на информационном стенде в помещении организации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3.1.15. Выполнять поручения в соответствии с решениями общего собрания Собственников не предусмотренные </w:t>
      </w:r>
      <w:r w:rsidR="00E37412" w:rsidRPr="00375700">
        <w:rPr>
          <w:rFonts w:ascii="Arial Narrow" w:hAnsi="Arial Narrow"/>
          <w:sz w:val="19"/>
          <w:szCs w:val="19"/>
        </w:rPr>
        <w:t>договором за</w:t>
      </w:r>
      <w:r w:rsidRPr="00375700">
        <w:rPr>
          <w:rFonts w:ascii="Arial Narrow" w:hAnsi="Arial Narrow"/>
          <w:sz w:val="19"/>
          <w:szCs w:val="19"/>
        </w:rPr>
        <w:t xml:space="preserve"> дополнительную плату.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3.1.16. Приступить к выполнению своих обязательств по Договору с момента вступления его в силу.</w:t>
      </w:r>
      <w:r w:rsidRPr="00375700">
        <w:rPr>
          <w:rFonts w:ascii="Arial Narrow" w:hAnsi="Arial Narrow"/>
          <w:sz w:val="19"/>
          <w:szCs w:val="19"/>
        </w:rPr>
        <w:tab/>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3.1.17. Обеспечивать содержание лифта в исправном состоянии и безопасную эксплуатацию путем надлежащего обслуживания, согласно «Правил устройства и безопасной эксплуатации лифтов», утвержденных Постановлением Госгортехнадзора РФ от 16.05.2003г. №31.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3.1.18.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w:t>
      </w:r>
      <w:r w:rsidR="00E37412" w:rsidRPr="00375700">
        <w:rPr>
          <w:rFonts w:ascii="Arial Narrow" w:hAnsi="Arial Narrow"/>
          <w:sz w:val="19"/>
          <w:szCs w:val="19"/>
        </w:rPr>
        <w:t>информации организациями</w:t>
      </w:r>
      <w:r w:rsidRPr="00375700">
        <w:rPr>
          <w:rFonts w:ascii="Arial Narrow" w:hAnsi="Arial Narrow"/>
          <w:sz w:val="19"/>
          <w:szCs w:val="19"/>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 xml:space="preserve">3.2. Управляющая </w:t>
      </w:r>
      <w:r w:rsidR="003A38E5" w:rsidRPr="00375700">
        <w:rPr>
          <w:rFonts w:ascii="Arial Narrow" w:hAnsi="Arial Narrow"/>
          <w:b/>
          <w:sz w:val="19"/>
          <w:szCs w:val="19"/>
        </w:rPr>
        <w:t>организация</w:t>
      </w:r>
      <w:r w:rsidRPr="00375700">
        <w:rPr>
          <w:rFonts w:ascii="Arial Narrow" w:hAnsi="Arial Narrow"/>
          <w:b/>
          <w:sz w:val="19"/>
          <w:szCs w:val="19"/>
        </w:rPr>
        <w:t xml:space="preserve"> вправе: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3.2.2. Организовать и проводить проверку технического состояния коммунальных систем в помещении Собственника.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3.2.3. Проводить проверку работы установленных приборов учета и сохранности пломб, правильности учета потребления </w:t>
      </w:r>
      <w:r w:rsidR="00E37412" w:rsidRPr="00375700">
        <w:rPr>
          <w:rFonts w:ascii="Arial Narrow" w:hAnsi="Arial Narrow"/>
          <w:sz w:val="19"/>
          <w:szCs w:val="19"/>
        </w:rPr>
        <w:t>ресурсов, согласно</w:t>
      </w:r>
      <w:r w:rsidRPr="00375700">
        <w:rPr>
          <w:rFonts w:ascii="Arial Narrow" w:hAnsi="Arial Narrow"/>
          <w:sz w:val="19"/>
          <w:szCs w:val="19"/>
        </w:rPr>
        <w:t xml:space="preserve"> показаниям приборов учета. </w:t>
      </w:r>
      <w:r w:rsidR="00E37412" w:rsidRPr="00375700">
        <w:rPr>
          <w:rFonts w:ascii="Arial Narrow" w:hAnsi="Arial Narrow"/>
          <w:sz w:val="19"/>
          <w:szCs w:val="19"/>
        </w:rPr>
        <w:t>В случае</w:t>
      </w:r>
      <w:r w:rsidRPr="00375700">
        <w:rPr>
          <w:rFonts w:ascii="Arial Narrow" w:hAnsi="Arial Narrow"/>
          <w:sz w:val="19"/>
          <w:szCs w:val="19"/>
        </w:rPr>
        <w:t xml:space="preserve"> несоответствия данных, представленных Собственником, проводить перерасчет размера оплаты </w:t>
      </w:r>
      <w:r w:rsidR="00E37412" w:rsidRPr="00375700">
        <w:rPr>
          <w:rFonts w:ascii="Arial Narrow" w:hAnsi="Arial Narrow"/>
          <w:sz w:val="19"/>
          <w:szCs w:val="19"/>
        </w:rPr>
        <w:t>предоставленных коммунальных</w:t>
      </w:r>
      <w:r w:rsidRPr="00375700">
        <w:rPr>
          <w:rFonts w:ascii="Arial Narrow" w:hAnsi="Arial Narrow"/>
          <w:sz w:val="19"/>
          <w:szCs w:val="19"/>
        </w:rPr>
        <w:t xml:space="preserve"> услуг на основании фактических показаний приборов учета.</w:t>
      </w:r>
    </w:p>
    <w:p w:rsidR="00E37412"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3.2.4. В случае невнесения Собственником платы за жилищно-коммунальные услуги, произвести приостановление или ограничение </w:t>
      </w:r>
      <w:r w:rsidRPr="00375700">
        <w:rPr>
          <w:rFonts w:ascii="Arial Narrow" w:hAnsi="Arial Narrow"/>
          <w:sz w:val="19"/>
          <w:szCs w:val="19"/>
        </w:rPr>
        <w:lastRenderedPageBreak/>
        <w:t>предоставления коммунальных услуг в порядке, установленном действующим законодательством</w:t>
      </w:r>
      <w:r w:rsidR="006F256F"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w:t>
      </w:r>
      <w:r w:rsidR="00E37412" w:rsidRPr="00375700">
        <w:rPr>
          <w:rFonts w:ascii="Arial Narrow" w:hAnsi="Arial Narrow"/>
          <w:sz w:val="19"/>
          <w:szCs w:val="19"/>
        </w:rPr>
        <w:t>Собственнику, а также</w:t>
      </w:r>
      <w:r w:rsidRPr="00375700">
        <w:rPr>
          <w:rFonts w:ascii="Arial Narrow" w:hAnsi="Arial Narrow"/>
          <w:sz w:val="19"/>
          <w:szCs w:val="19"/>
        </w:rPr>
        <w:t xml:space="preserve">   осуществлять   любой   </w:t>
      </w:r>
      <w:r w:rsidR="00655BB6" w:rsidRPr="00375700">
        <w:rPr>
          <w:rFonts w:ascii="Arial Narrow" w:hAnsi="Arial Narrow"/>
          <w:sz w:val="19"/>
          <w:szCs w:val="19"/>
        </w:rPr>
        <w:t>общестроительный</w:t>
      </w:r>
      <w:r w:rsidRPr="00375700">
        <w:rPr>
          <w:rFonts w:ascii="Arial Narrow" w:hAnsi="Arial Narrow"/>
          <w:sz w:val="19"/>
          <w:szCs w:val="19"/>
        </w:rPr>
        <w:t xml:space="preserve"> ремонт данного помещения за отдельную плату.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3.2.7. Проверять соблюдение Собственником требований, установленных </w:t>
      </w:r>
      <w:proofErr w:type="spellStart"/>
      <w:r w:rsidRPr="00375700">
        <w:rPr>
          <w:rFonts w:ascii="Arial Narrow" w:hAnsi="Arial Narrow"/>
          <w:sz w:val="19"/>
          <w:szCs w:val="19"/>
        </w:rPr>
        <w:t>п.п</w:t>
      </w:r>
      <w:proofErr w:type="spellEnd"/>
      <w:r w:rsidRPr="00375700">
        <w:rPr>
          <w:rFonts w:ascii="Arial Narrow" w:hAnsi="Arial Narrow"/>
          <w:sz w:val="19"/>
          <w:szCs w:val="19"/>
        </w:rPr>
        <w:t xml:space="preserve">. </w:t>
      </w:r>
      <w:r w:rsidR="00E37412" w:rsidRPr="00375700">
        <w:rPr>
          <w:rFonts w:ascii="Arial Narrow" w:hAnsi="Arial Narrow"/>
          <w:sz w:val="19"/>
          <w:szCs w:val="19"/>
        </w:rPr>
        <w:t>3.3.2. -3.3.7.</w:t>
      </w:r>
      <w:r w:rsidRPr="00375700">
        <w:rPr>
          <w:rFonts w:ascii="Arial Narrow" w:hAnsi="Arial Narrow"/>
          <w:sz w:val="19"/>
          <w:szCs w:val="19"/>
        </w:rPr>
        <w:t xml:space="preserve"> </w:t>
      </w:r>
      <w:r w:rsidR="00E37412" w:rsidRPr="00375700">
        <w:rPr>
          <w:rFonts w:ascii="Arial Narrow" w:hAnsi="Arial Narrow"/>
          <w:sz w:val="19"/>
          <w:szCs w:val="19"/>
        </w:rPr>
        <w:t>3.5.1. -</w:t>
      </w:r>
      <w:r w:rsidRPr="00375700">
        <w:rPr>
          <w:rFonts w:ascii="Arial Narrow" w:hAnsi="Arial Narrow"/>
          <w:sz w:val="19"/>
          <w:szCs w:val="19"/>
        </w:rPr>
        <w:t>3.5.4.   настоящего Договора. Информировать надзорные и контролирующие органы в случае выявления нарушений указанных требований.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w:t>
      </w:r>
      <w:r w:rsidR="00E37412" w:rsidRPr="00375700">
        <w:rPr>
          <w:rFonts w:ascii="Arial Narrow" w:hAnsi="Arial Narrow"/>
          <w:sz w:val="19"/>
          <w:szCs w:val="19"/>
        </w:rPr>
        <w:t>), договоры</w:t>
      </w:r>
      <w:r w:rsidRPr="00375700">
        <w:rPr>
          <w:rFonts w:ascii="Arial Narrow" w:hAnsi="Arial Narrow"/>
          <w:sz w:val="19"/>
          <w:szCs w:val="19"/>
        </w:rPr>
        <w:t xml:space="preserve">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w:t>
      </w:r>
      <w:r w:rsidR="00E37412" w:rsidRPr="00375700">
        <w:rPr>
          <w:rFonts w:ascii="Arial Narrow" w:hAnsi="Arial Narrow"/>
          <w:sz w:val="19"/>
          <w:szCs w:val="19"/>
        </w:rPr>
        <w:t>Управляющая организация</w:t>
      </w:r>
      <w:r w:rsidRPr="00375700">
        <w:rPr>
          <w:rFonts w:ascii="Arial Narrow" w:hAnsi="Arial Narrow"/>
          <w:sz w:val="19"/>
          <w:szCs w:val="19"/>
        </w:rPr>
        <w:t xml:space="preserve"> </w:t>
      </w:r>
      <w:r w:rsidR="00E37412" w:rsidRPr="00375700">
        <w:rPr>
          <w:rFonts w:ascii="Arial Narrow" w:hAnsi="Arial Narrow"/>
          <w:sz w:val="19"/>
          <w:szCs w:val="19"/>
        </w:rPr>
        <w:t>обязана,</w:t>
      </w:r>
      <w:r w:rsidRPr="00375700">
        <w:rPr>
          <w:rFonts w:ascii="Arial Narrow" w:hAnsi="Arial Narrow"/>
          <w:sz w:val="19"/>
          <w:szCs w:val="19"/>
        </w:rPr>
        <w:t xml:space="preserve">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3.2.10. Требовать </w:t>
      </w:r>
      <w:r w:rsidR="00E37412" w:rsidRPr="00375700">
        <w:rPr>
          <w:rFonts w:ascii="Arial Narrow" w:hAnsi="Arial Narrow"/>
          <w:sz w:val="19"/>
          <w:szCs w:val="19"/>
        </w:rPr>
        <w:t>допуска в</w:t>
      </w:r>
      <w:r w:rsidRPr="00375700">
        <w:rPr>
          <w:rFonts w:ascii="Arial Narrow" w:hAnsi="Arial Narrow"/>
          <w:sz w:val="19"/>
          <w:szCs w:val="19"/>
        </w:rPr>
        <w:t xml:space="preserve"> заранее согласованное с Собственником время в занимаемое им жилое (нежилое) помещение работников Управляющей компании (в </w:t>
      </w:r>
      <w:proofErr w:type="spellStart"/>
      <w:r w:rsidRPr="00375700">
        <w:rPr>
          <w:rFonts w:ascii="Arial Narrow" w:hAnsi="Arial Narrow"/>
          <w:sz w:val="19"/>
          <w:szCs w:val="19"/>
        </w:rPr>
        <w:t>т.ч</w:t>
      </w:r>
      <w:proofErr w:type="spellEnd"/>
      <w:r w:rsidRPr="00375700">
        <w:rPr>
          <w:rFonts w:ascii="Arial Narrow" w:hAnsi="Arial Narrow"/>
          <w:sz w:val="19"/>
          <w:szCs w:val="19"/>
        </w:rPr>
        <w:t xml:space="preserve">. работников аварийных служб) для осмотра технического и санитарного состояния оборудования и выполнения необходимых ремонтных работ, а </w:t>
      </w:r>
      <w:r w:rsidR="00E37412" w:rsidRPr="00375700">
        <w:rPr>
          <w:rFonts w:ascii="Arial Narrow" w:hAnsi="Arial Narrow"/>
          <w:sz w:val="19"/>
          <w:szCs w:val="19"/>
        </w:rPr>
        <w:t>для ликвидации</w:t>
      </w:r>
      <w:r w:rsidRPr="00375700">
        <w:rPr>
          <w:rFonts w:ascii="Arial Narrow" w:hAnsi="Arial Narrow"/>
          <w:sz w:val="19"/>
          <w:szCs w:val="19"/>
        </w:rPr>
        <w:t xml:space="preserve"> аварий - в любое время.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3.2.11. Требовать от Собственника </w:t>
      </w:r>
      <w:r w:rsidR="00E37412" w:rsidRPr="00375700">
        <w:rPr>
          <w:rFonts w:ascii="Arial Narrow" w:hAnsi="Arial Narrow"/>
          <w:sz w:val="19"/>
          <w:szCs w:val="19"/>
        </w:rPr>
        <w:t>полного возмещения</w:t>
      </w:r>
      <w:r w:rsidRPr="00375700">
        <w:rPr>
          <w:rFonts w:ascii="Arial Narrow" w:hAnsi="Arial Narrow"/>
          <w:sz w:val="19"/>
          <w:szCs w:val="19"/>
        </w:rPr>
        <w:t xml:space="preserve"> убытков, возникших по вине Собственника и (или) членов его семьи, в случае невыполнения обязанности допускать в занимаемое им жилое </w:t>
      </w:r>
      <w:r w:rsidR="00E37412" w:rsidRPr="00375700">
        <w:rPr>
          <w:rFonts w:ascii="Arial Narrow" w:hAnsi="Arial Narrow"/>
          <w:sz w:val="19"/>
          <w:szCs w:val="19"/>
        </w:rPr>
        <w:t>помещение работников</w:t>
      </w:r>
      <w:r w:rsidRPr="00375700">
        <w:rPr>
          <w:rFonts w:ascii="Arial Narrow" w:hAnsi="Arial Narrow"/>
          <w:sz w:val="19"/>
          <w:szCs w:val="19"/>
        </w:rPr>
        <w:t xml:space="preserve"> Управляющей компании (в </w:t>
      </w:r>
      <w:proofErr w:type="spellStart"/>
      <w:r w:rsidRPr="00375700">
        <w:rPr>
          <w:rFonts w:ascii="Arial Narrow" w:hAnsi="Arial Narrow"/>
          <w:sz w:val="19"/>
          <w:szCs w:val="19"/>
        </w:rPr>
        <w:t>т.ч</w:t>
      </w:r>
      <w:proofErr w:type="spellEnd"/>
      <w:r w:rsidRPr="00375700">
        <w:rPr>
          <w:rFonts w:ascii="Arial Narrow" w:hAnsi="Arial Narrow"/>
          <w:sz w:val="19"/>
          <w:szCs w:val="19"/>
        </w:rPr>
        <w:t xml:space="preserve">. работников аварийных служб).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3.2.12.Производить перерасчет размера платы за потребленные без надлежащего учета коммунальные услуги, </w:t>
      </w:r>
      <w:r w:rsidR="00E37412" w:rsidRPr="00375700">
        <w:rPr>
          <w:rFonts w:ascii="Arial Narrow" w:hAnsi="Arial Narrow"/>
          <w:sz w:val="19"/>
          <w:szCs w:val="19"/>
        </w:rPr>
        <w:t>в случае</w:t>
      </w:r>
      <w:r w:rsidRPr="00375700">
        <w:rPr>
          <w:rFonts w:ascii="Arial Narrow" w:hAnsi="Arial Narrow"/>
          <w:sz w:val="19"/>
          <w:szCs w:val="19"/>
        </w:rPr>
        <w:t xml:space="preserve">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3.2.13.  Повысить в одностороннем </w:t>
      </w:r>
      <w:r w:rsidR="00E37412" w:rsidRPr="00375700">
        <w:rPr>
          <w:rFonts w:ascii="Arial Narrow" w:hAnsi="Arial Narrow"/>
          <w:sz w:val="19"/>
          <w:szCs w:val="19"/>
        </w:rPr>
        <w:t>порядке размер</w:t>
      </w:r>
      <w:r w:rsidRPr="00375700">
        <w:rPr>
          <w:rFonts w:ascii="Arial Narrow" w:hAnsi="Arial Narrow"/>
          <w:sz w:val="19"/>
          <w:szCs w:val="19"/>
        </w:rPr>
        <w:t xml:space="preserve">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w:t>
      </w:r>
      <w:r w:rsidR="00E37412" w:rsidRPr="00375700">
        <w:rPr>
          <w:rFonts w:ascii="Arial Narrow" w:hAnsi="Arial Narrow"/>
          <w:sz w:val="19"/>
          <w:szCs w:val="19"/>
        </w:rPr>
        <w:t>с изменением</w:t>
      </w:r>
      <w:r w:rsidRPr="00375700">
        <w:rPr>
          <w:rFonts w:ascii="Arial Narrow" w:hAnsi="Arial Narrow"/>
          <w:sz w:val="19"/>
          <w:szCs w:val="19"/>
        </w:rPr>
        <w:t xml:space="preserve"> действующего </w:t>
      </w:r>
      <w:r w:rsidR="00E37412" w:rsidRPr="00375700">
        <w:rPr>
          <w:rFonts w:ascii="Arial Narrow" w:hAnsi="Arial Narrow"/>
          <w:sz w:val="19"/>
          <w:szCs w:val="19"/>
        </w:rPr>
        <w:t>законодательства без</w:t>
      </w:r>
      <w:r w:rsidRPr="00375700">
        <w:rPr>
          <w:rFonts w:ascii="Arial Narrow" w:hAnsi="Arial Narrow"/>
          <w:sz w:val="19"/>
          <w:szCs w:val="19"/>
        </w:rPr>
        <w:t xml:space="preserve"> проведения общего собрания собственниками многоквартирного дома. В случае изменения стоимости услуг по договору Управляющая организация производит перерасчет стоимости услуг со дня вступления изменений в силу.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3.2.14. Направлять Собственнику при необходимости предложения о проведении капитального ремонта общего имущества жилого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3.2.15.  При наличии задолженности за ЖКУ передать персональные данные собственника третьим лицам.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3.2.16.Осуществлять иные права, предусмотренные действующим законодательством, отнесенные к полномочиям Управляющей компании.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3.2.17</w:t>
      </w:r>
      <w:r w:rsidR="00184B6B" w:rsidRPr="00375700">
        <w:rPr>
          <w:rFonts w:ascii="Arial Narrow" w:hAnsi="Arial Narrow"/>
          <w:sz w:val="19"/>
          <w:szCs w:val="19"/>
        </w:rPr>
        <w:t xml:space="preserve"> </w:t>
      </w:r>
      <w:r w:rsidRPr="00375700">
        <w:rPr>
          <w:rFonts w:ascii="Arial Narrow" w:hAnsi="Arial Narrow"/>
          <w:sz w:val="19"/>
          <w:szCs w:val="19"/>
        </w:rPr>
        <w:t xml:space="preserve">Передать общее имущество многоквартирного дома третьим лицам, для осуществления своей деятельности по договору.  </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 xml:space="preserve">3.3. Собственник обязан: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 Своевременно, в </w:t>
      </w:r>
      <w:r w:rsidR="00E37412" w:rsidRPr="00375700">
        <w:rPr>
          <w:rFonts w:ascii="Arial Narrow" w:hAnsi="Arial Narrow"/>
          <w:sz w:val="19"/>
          <w:szCs w:val="19"/>
        </w:rPr>
        <w:t>установленные Договором</w:t>
      </w:r>
      <w:r w:rsidRPr="00375700">
        <w:rPr>
          <w:rFonts w:ascii="Arial Narrow" w:hAnsi="Arial Narrow"/>
          <w:sz w:val="19"/>
          <w:szCs w:val="19"/>
        </w:rPr>
        <w:t xml:space="preserve"> </w:t>
      </w:r>
      <w:r w:rsidR="00B80A2C" w:rsidRPr="00375700">
        <w:rPr>
          <w:rFonts w:ascii="Arial Narrow" w:hAnsi="Arial Narrow"/>
          <w:sz w:val="19"/>
          <w:szCs w:val="19"/>
        </w:rPr>
        <w:t>сроки и</w:t>
      </w:r>
      <w:r w:rsidRPr="00375700">
        <w:rPr>
          <w:rFonts w:ascii="Arial Narrow" w:hAnsi="Arial Narrow"/>
          <w:sz w:val="19"/>
          <w:szCs w:val="19"/>
        </w:rPr>
        <w:t xml:space="preserve"> порядке, оплачивать выполненные работы и предоставленные услуги по Договору.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3.3.3. Использовать помещение в соответствии с его назначением.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w:t>
      </w:r>
      <w:r w:rsidR="00B80A2C" w:rsidRPr="00375700">
        <w:rPr>
          <w:rFonts w:ascii="Arial Narrow" w:hAnsi="Arial Narrow"/>
          <w:sz w:val="19"/>
          <w:szCs w:val="19"/>
        </w:rPr>
        <w:t>неисправностей помещения или</w:t>
      </w:r>
      <w:r w:rsidRPr="00375700">
        <w:rPr>
          <w:rFonts w:ascii="Arial Narrow" w:hAnsi="Arial Narrow"/>
          <w:sz w:val="19"/>
          <w:szCs w:val="19"/>
        </w:rPr>
        <w:t xml:space="preserve">   санитарно-</w:t>
      </w:r>
      <w:r w:rsidR="00B80A2C" w:rsidRPr="00375700">
        <w:rPr>
          <w:rFonts w:ascii="Arial Narrow" w:hAnsi="Arial Narrow"/>
          <w:sz w:val="19"/>
          <w:szCs w:val="19"/>
        </w:rPr>
        <w:t>технического и</w:t>
      </w:r>
      <w:r w:rsidRPr="00375700">
        <w:rPr>
          <w:rFonts w:ascii="Arial Narrow" w:hAnsi="Arial Narrow"/>
          <w:sz w:val="19"/>
          <w:szCs w:val="19"/>
        </w:rPr>
        <w:t xml:space="preserve"> иного оборудования, находящегося в нем, </w:t>
      </w:r>
      <w:r w:rsidRPr="00375700">
        <w:rPr>
          <w:rFonts w:ascii="Arial Narrow" w:hAnsi="Arial Narrow"/>
          <w:sz w:val="19"/>
          <w:szCs w:val="19"/>
        </w:rPr>
        <w:lastRenderedPageBreak/>
        <w:t xml:space="preserve">немедленно принимать меры к их устранению и в случае необходимости сообщать о них Управляющей </w:t>
      </w:r>
      <w:r w:rsidR="00B80A2C" w:rsidRPr="00375700">
        <w:rPr>
          <w:rFonts w:ascii="Arial Narrow" w:hAnsi="Arial Narrow"/>
          <w:sz w:val="19"/>
          <w:szCs w:val="19"/>
        </w:rPr>
        <w:t>организации</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3.3.6. Содержать в чистоте и порядке помещение, общее имущество в многоквартирном доме, объекты благоустройства.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E37412"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w:t>
      </w:r>
      <w:r w:rsidR="00E37412" w:rsidRPr="00375700">
        <w:rPr>
          <w:rFonts w:ascii="Arial Narrow" w:hAnsi="Arial Narrow"/>
          <w:sz w:val="19"/>
          <w:szCs w:val="19"/>
        </w:rPr>
        <w:t>видации аварий – в любое время.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3.3.9. В течение пяти дней предоставлять Управляющей компании информацию:</w:t>
      </w:r>
    </w:p>
    <w:p w:rsidR="00CD1561" w:rsidRPr="00375700" w:rsidRDefault="00CD1561" w:rsidP="00375700">
      <w:pPr>
        <w:jc w:val="both"/>
        <w:rPr>
          <w:rFonts w:ascii="Arial Narrow" w:hAnsi="Arial Narrow"/>
          <w:sz w:val="19"/>
          <w:szCs w:val="19"/>
        </w:rPr>
      </w:pPr>
      <w:r w:rsidRPr="00375700">
        <w:rPr>
          <w:rFonts w:ascii="Arial Narrow" w:hAnsi="Arial Narrow"/>
          <w:sz w:val="19"/>
          <w:szCs w:val="19"/>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CD1561" w:rsidRPr="00375700" w:rsidRDefault="00CD1561" w:rsidP="00375700">
      <w:pPr>
        <w:jc w:val="both"/>
        <w:rPr>
          <w:rFonts w:ascii="Arial Narrow" w:hAnsi="Arial Narrow"/>
          <w:sz w:val="19"/>
          <w:szCs w:val="19"/>
        </w:rPr>
      </w:pPr>
      <w:r w:rsidRPr="00375700">
        <w:rPr>
          <w:rFonts w:ascii="Arial Narrow" w:hAnsi="Arial Narrow"/>
          <w:sz w:val="19"/>
          <w:szCs w:val="19"/>
        </w:rPr>
        <w:t>-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CD1561" w:rsidRPr="00375700" w:rsidRDefault="00CD1561" w:rsidP="00375700">
      <w:pPr>
        <w:jc w:val="both"/>
        <w:rPr>
          <w:rFonts w:ascii="Arial Narrow" w:hAnsi="Arial Narrow"/>
          <w:sz w:val="19"/>
          <w:szCs w:val="19"/>
        </w:rPr>
      </w:pPr>
      <w:r w:rsidRPr="00375700">
        <w:rPr>
          <w:rFonts w:ascii="Arial Narrow" w:hAnsi="Arial Narrow"/>
          <w:sz w:val="19"/>
          <w:szCs w:val="19"/>
        </w:rPr>
        <w:t xml:space="preserve">- при </w:t>
      </w:r>
      <w:r w:rsidR="00B80A2C" w:rsidRPr="00375700">
        <w:rPr>
          <w:rFonts w:ascii="Arial Narrow" w:hAnsi="Arial Narrow"/>
          <w:sz w:val="19"/>
          <w:szCs w:val="19"/>
        </w:rPr>
        <w:t>смене Собственника</w:t>
      </w:r>
      <w:r w:rsidRPr="00375700">
        <w:rPr>
          <w:rFonts w:ascii="Arial Narrow" w:hAnsi="Arial Narrow"/>
          <w:sz w:val="19"/>
          <w:szCs w:val="19"/>
        </w:rPr>
        <w:t xml:space="preserve"> фамилию, имя, отчество (наименование юридического лица, ИП) нового Собственника и дату вступления нового Собственника в свои права </w:t>
      </w:r>
      <w:r w:rsidR="00B80A2C" w:rsidRPr="00375700">
        <w:rPr>
          <w:rFonts w:ascii="Arial Narrow" w:hAnsi="Arial Narrow"/>
          <w:sz w:val="19"/>
          <w:szCs w:val="19"/>
        </w:rPr>
        <w:t>собственности, договор</w:t>
      </w:r>
      <w:r w:rsidRPr="00375700">
        <w:rPr>
          <w:rFonts w:ascii="Arial Narrow" w:hAnsi="Arial Narrow"/>
          <w:sz w:val="19"/>
          <w:szCs w:val="19"/>
        </w:rPr>
        <w:t xml:space="preserve"> отчуждения помещения и другие подтверждающие смену права собственности документы.</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3.3.10. При отчуждении помещения произвести оплату задолженности (пени) </w:t>
      </w:r>
      <w:r w:rsidR="00B80A2C" w:rsidRPr="00375700">
        <w:rPr>
          <w:rFonts w:ascii="Arial Narrow" w:hAnsi="Arial Narrow"/>
          <w:sz w:val="19"/>
          <w:szCs w:val="19"/>
        </w:rPr>
        <w:t>за помещение</w:t>
      </w:r>
      <w:r w:rsidRPr="00375700">
        <w:rPr>
          <w:rFonts w:ascii="Arial Narrow" w:hAnsi="Arial Narrow"/>
          <w:sz w:val="19"/>
          <w:szCs w:val="19"/>
        </w:rPr>
        <w:t xml:space="preserve"> и коммунальные услуги, после чего закрыть лицевой счет.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3.3.11.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равным нормативам потребления.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3.3.12. Ознакомить всех совместно проживающих с ним граждан с условиями настоящего </w:t>
      </w:r>
      <w:r w:rsidR="00B80A2C" w:rsidRPr="00375700">
        <w:rPr>
          <w:rFonts w:ascii="Arial Narrow" w:hAnsi="Arial Narrow"/>
          <w:sz w:val="19"/>
          <w:szCs w:val="19"/>
        </w:rPr>
        <w:t>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3.3.13.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3.3.14. Не </w:t>
      </w:r>
      <w:r w:rsidR="00B80A2C" w:rsidRPr="00375700">
        <w:rPr>
          <w:rFonts w:ascii="Arial Narrow" w:hAnsi="Arial Narrow"/>
          <w:sz w:val="19"/>
          <w:szCs w:val="19"/>
        </w:rPr>
        <w:t>загромождать внутри</w:t>
      </w:r>
      <w:r w:rsidRPr="00375700">
        <w:rPr>
          <w:rFonts w:ascii="Arial Narrow" w:hAnsi="Arial Narrow"/>
          <w:sz w:val="19"/>
          <w:szCs w:val="19"/>
        </w:rPr>
        <w:t xml:space="preserve">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CD1561" w:rsidRPr="00375700" w:rsidRDefault="00B80A2C" w:rsidP="008B5C12">
      <w:pPr>
        <w:ind w:firstLine="142"/>
        <w:jc w:val="both"/>
        <w:rPr>
          <w:rFonts w:ascii="Arial Narrow" w:hAnsi="Arial Narrow"/>
          <w:sz w:val="19"/>
          <w:szCs w:val="19"/>
        </w:rPr>
      </w:pPr>
      <w:r w:rsidRPr="00375700">
        <w:rPr>
          <w:rFonts w:ascii="Arial Narrow" w:hAnsi="Arial Narrow"/>
          <w:sz w:val="19"/>
          <w:szCs w:val="19"/>
        </w:rPr>
        <w:t xml:space="preserve">3.3.15. </w:t>
      </w:r>
      <w:r w:rsidR="00CD1561" w:rsidRPr="00375700">
        <w:rPr>
          <w:rFonts w:ascii="Arial Narrow" w:hAnsi="Arial Narrow"/>
          <w:sz w:val="19"/>
          <w:szCs w:val="19"/>
        </w:rPr>
        <w:t>Соблюдать правила пользования газовыми приборами.</w:t>
      </w:r>
    </w:p>
    <w:p w:rsidR="003A38E5"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3.3.16.</w:t>
      </w:r>
      <w:r w:rsidR="003A38E5" w:rsidRPr="00375700">
        <w:rPr>
          <w:rFonts w:ascii="Arial Narrow" w:hAnsi="Arial Narrow"/>
          <w:sz w:val="19"/>
          <w:szCs w:val="19"/>
        </w:rP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в рабочие дни в период времени с 22 до 6 часов, а в выходные (субботу и воскресенье) и нерабочие праздничные дни - с 23 до 8 часов, за исключением случаев, предусмотренных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3.3.17.Информировать Управляющую </w:t>
      </w:r>
      <w:r w:rsidR="00E37412" w:rsidRPr="00375700">
        <w:rPr>
          <w:rFonts w:ascii="Arial Narrow" w:hAnsi="Arial Narrow"/>
          <w:sz w:val="19"/>
          <w:szCs w:val="19"/>
        </w:rPr>
        <w:t>организацию</w:t>
      </w:r>
      <w:r w:rsidRPr="00375700">
        <w:rPr>
          <w:rFonts w:ascii="Arial Narrow" w:hAnsi="Arial Narrow"/>
          <w:sz w:val="19"/>
          <w:szCs w:val="19"/>
        </w:rPr>
        <w:t xml:space="preserve"> о проведении переустройства и (или) перепланировки помещений.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3.3.18.Предоставлять управляющей организации доступ в жилое помещение для </w:t>
      </w:r>
      <w:r w:rsidR="002974E1" w:rsidRPr="00375700">
        <w:rPr>
          <w:rFonts w:ascii="Arial Narrow" w:hAnsi="Arial Narrow"/>
          <w:sz w:val="19"/>
          <w:szCs w:val="19"/>
        </w:rPr>
        <w:t>составления актов</w:t>
      </w:r>
      <w:r w:rsidRPr="00375700">
        <w:rPr>
          <w:rFonts w:ascii="Arial Narrow" w:hAnsi="Arial Narrow"/>
          <w:sz w:val="19"/>
          <w:szCs w:val="19"/>
        </w:rPr>
        <w:t xml:space="preserve"> с организациями-поставщиками услуг о фактическом объеме и качестве услуг.</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3.3.19.Исполнять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3.4. Собственник вправе: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3.4.1.</w:t>
      </w:r>
      <w:r w:rsidR="00F939F4" w:rsidRPr="00375700">
        <w:rPr>
          <w:rFonts w:ascii="Arial Narrow" w:hAnsi="Arial Narrow"/>
          <w:sz w:val="19"/>
          <w:szCs w:val="19"/>
        </w:rPr>
        <w:t xml:space="preserve"> </w:t>
      </w:r>
      <w:r w:rsidRPr="00375700">
        <w:rPr>
          <w:rFonts w:ascii="Arial Narrow" w:hAnsi="Arial Narrow"/>
          <w:sz w:val="19"/>
          <w:szCs w:val="19"/>
        </w:rPr>
        <w:t>Пользоваться общим имуществом многоквартирного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3.4.2. Требовать от Управляющей компании исполнения своих обязательств по настоящему Договору.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3.4.3. Требовать возмещения убытков, возникших по вине Управляющей компании, в размере и порядке, установленных действующим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3.4.4.</w:t>
      </w:r>
      <w:r w:rsidR="00F939F4" w:rsidRPr="00375700">
        <w:rPr>
          <w:rFonts w:ascii="Arial Narrow" w:hAnsi="Arial Narrow"/>
          <w:sz w:val="19"/>
          <w:szCs w:val="19"/>
        </w:rPr>
        <w:t xml:space="preserve"> </w:t>
      </w:r>
      <w:r w:rsidRPr="00375700">
        <w:rPr>
          <w:rFonts w:ascii="Arial Narrow" w:hAnsi="Arial Narrow"/>
          <w:sz w:val="19"/>
          <w:szCs w:val="19"/>
        </w:rPr>
        <w:t xml:space="preserve">Осуществить страхование принадлежащего ему помещения.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3.4.5. Передать общее имущество многоквартирного дома управляющей организации, для осуществления </w:t>
      </w:r>
      <w:r w:rsidR="00E37412" w:rsidRPr="00375700">
        <w:rPr>
          <w:rFonts w:ascii="Arial Narrow" w:hAnsi="Arial Narrow"/>
          <w:sz w:val="19"/>
          <w:szCs w:val="19"/>
        </w:rPr>
        <w:t>ей своей</w:t>
      </w:r>
      <w:r w:rsidRPr="00375700">
        <w:rPr>
          <w:rFonts w:ascii="Arial Narrow" w:hAnsi="Arial Narrow"/>
          <w:sz w:val="19"/>
          <w:szCs w:val="19"/>
        </w:rPr>
        <w:t xml:space="preserve"> деятельности по договору.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3.4.6. Заключить договоры с </w:t>
      </w:r>
      <w:proofErr w:type="spellStart"/>
      <w:r w:rsidRPr="00375700">
        <w:rPr>
          <w:rFonts w:ascii="Arial Narrow" w:hAnsi="Arial Narrow"/>
          <w:sz w:val="19"/>
          <w:szCs w:val="19"/>
        </w:rPr>
        <w:t>ресурсоснабжающими</w:t>
      </w:r>
      <w:proofErr w:type="spellEnd"/>
      <w:r w:rsidRPr="00375700">
        <w:rPr>
          <w:rFonts w:ascii="Arial Narrow" w:hAnsi="Arial Narrow"/>
          <w:sz w:val="19"/>
          <w:szCs w:val="19"/>
        </w:rPr>
        <w:t xml:space="preserve"> </w:t>
      </w:r>
      <w:r w:rsidR="00E37412" w:rsidRPr="00375700">
        <w:rPr>
          <w:rFonts w:ascii="Arial Narrow" w:hAnsi="Arial Narrow"/>
          <w:sz w:val="19"/>
          <w:szCs w:val="19"/>
        </w:rPr>
        <w:t>организациями на</w:t>
      </w:r>
      <w:r w:rsidRPr="00375700">
        <w:rPr>
          <w:rFonts w:ascii="Arial Narrow" w:hAnsi="Arial Narrow"/>
          <w:sz w:val="19"/>
          <w:szCs w:val="19"/>
        </w:rPr>
        <w:t xml:space="preserve"> предоставление коммунальных услуг в жилое помещение. В случае </w:t>
      </w:r>
      <w:r w:rsidRPr="00375700">
        <w:rPr>
          <w:rFonts w:ascii="Arial Narrow" w:hAnsi="Arial Narrow"/>
          <w:sz w:val="19"/>
          <w:szCs w:val="19"/>
        </w:rPr>
        <w:lastRenderedPageBreak/>
        <w:t xml:space="preserve">заключения договора на предоставление коммунальных услуг между собственниками и </w:t>
      </w:r>
      <w:proofErr w:type="spellStart"/>
      <w:r w:rsidRPr="00375700">
        <w:rPr>
          <w:rFonts w:ascii="Arial Narrow" w:hAnsi="Arial Narrow"/>
          <w:sz w:val="19"/>
          <w:szCs w:val="19"/>
        </w:rPr>
        <w:t>ресурсоснабжающей</w:t>
      </w:r>
      <w:proofErr w:type="spellEnd"/>
      <w:r w:rsidRPr="00375700">
        <w:rPr>
          <w:rFonts w:ascii="Arial Narrow" w:hAnsi="Arial Narrow"/>
          <w:sz w:val="19"/>
          <w:szCs w:val="19"/>
        </w:rPr>
        <w:t xml:space="preserve"> организацией, исполнителем   </w:t>
      </w:r>
      <w:r w:rsidR="00E37412" w:rsidRPr="00375700">
        <w:rPr>
          <w:rFonts w:ascii="Arial Narrow" w:hAnsi="Arial Narrow"/>
          <w:sz w:val="19"/>
          <w:szCs w:val="19"/>
        </w:rPr>
        <w:t>предоставленных коммунальных</w:t>
      </w:r>
      <w:r w:rsidRPr="00375700">
        <w:rPr>
          <w:rFonts w:ascii="Arial Narrow" w:hAnsi="Arial Narrow"/>
          <w:sz w:val="19"/>
          <w:szCs w:val="19"/>
        </w:rPr>
        <w:t xml:space="preserve"> услуг </w:t>
      </w:r>
      <w:r w:rsidR="00E37412" w:rsidRPr="00375700">
        <w:rPr>
          <w:rFonts w:ascii="Arial Narrow" w:hAnsi="Arial Narrow"/>
          <w:sz w:val="19"/>
          <w:szCs w:val="19"/>
        </w:rPr>
        <w:t xml:space="preserve">является </w:t>
      </w:r>
      <w:proofErr w:type="spellStart"/>
      <w:r w:rsidR="00E37412" w:rsidRPr="00375700">
        <w:rPr>
          <w:rFonts w:ascii="Arial Narrow" w:hAnsi="Arial Narrow"/>
          <w:sz w:val="19"/>
          <w:szCs w:val="19"/>
        </w:rPr>
        <w:t>ресурсоснабжающая</w:t>
      </w:r>
      <w:proofErr w:type="spellEnd"/>
      <w:r w:rsidRPr="00375700">
        <w:rPr>
          <w:rFonts w:ascii="Arial Narrow" w:hAnsi="Arial Narrow"/>
          <w:sz w:val="19"/>
          <w:szCs w:val="19"/>
        </w:rPr>
        <w:t xml:space="preserve"> организация.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3.4.8. Вносить плату непосредственно </w:t>
      </w:r>
      <w:proofErr w:type="spellStart"/>
      <w:r w:rsidRPr="00375700">
        <w:rPr>
          <w:rFonts w:ascii="Arial Narrow" w:hAnsi="Arial Narrow"/>
          <w:sz w:val="19"/>
          <w:szCs w:val="19"/>
        </w:rPr>
        <w:t>ресурсоснабжающим</w:t>
      </w:r>
      <w:proofErr w:type="spellEnd"/>
      <w:r w:rsidRPr="00375700">
        <w:rPr>
          <w:rFonts w:ascii="Arial Narrow" w:hAnsi="Arial Narrow"/>
          <w:sz w:val="19"/>
          <w:szCs w:val="19"/>
        </w:rPr>
        <w:t xml:space="preserve"> организациям за предоставленные коммунальные </w:t>
      </w:r>
      <w:r w:rsidR="002974E1" w:rsidRPr="00375700">
        <w:rPr>
          <w:rFonts w:ascii="Arial Narrow" w:hAnsi="Arial Narrow"/>
          <w:sz w:val="19"/>
          <w:szCs w:val="19"/>
        </w:rPr>
        <w:t>услуги в</w:t>
      </w:r>
      <w:r w:rsidRPr="00375700">
        <w:rPr>
          <w:rFonts w:ascii="Arial Narrow" w:hAnsi="Arial Narrow"/>
          <w:sz w:val="19"/>
          <w:szCs w:val="19"/>
        </w:rPr>
        <w:t xml:space="preserve"> </w:t>
      </w:r>
      <w:r w:rsidR="002974E1" w:rsidRPr="00375700">
        <w:rPr>
          <w:rFonts w:ascii="Arial Narrow" w:hAnsi="Arial Narrow"/>
          <w:sz w:val="19"/>
          <w:szCs w:val="19"/>
        </w:rPr>
        <w:t>жилое помещение</w:t>
      </w:r>
      <w:r w:rsidRPr="00375700">
        <w:rPr>
          <w:rFonts w:ascii="Arial Narrow" w:hAnsi="Arial Narrow"/>
          <w:sz w:val="19"/>
          <w:szCs w:val="19"/>
        </w:rPr>
        <w:t xml:space="preserve">.  </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3.5. Собственник не вправе: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3.5.1.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3.5.2. </w:t>
      </w:r>
      <w:r w:rsidR="002974E1" w:rsidRPr="00375700">
        <w:rPr>
          <w:rFonts w:ascii="Arial Narrow" w:hAnsi="Arial Narrow"/>
          <w:sz w:val="19"/>
          <w:szCs w:val="19"/>
        </w:rPr>
        <w:t>Устанавливать, подключать</w:t>
      </w:r>
      <w:r w:rsidRPr="00375700">
        <w:rPr>
          <w:rFonts w:ascii="Arial Narrow" w:hAnsi="Arial Narrow"/>
          <w:sz w:val="19"/>
          <w:szCs w:val="19"/>
        </w:rPr>
        <w:t xml:space="preserve">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3.5.3. Использовать теплоноситель в инженерных системах отопления не по прямому назначению.</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3.5.5.</w:t>
      </w:r>
      <w:r w:rsidR="000A11C6" w:rsidRPr="00375700">
        <w:rPr>
          <w:rFonts w:ascii="Arial Narrow" w:hAnsi="Arial Narrow"/>
          <w:sz w:val="19"/>
          <w:szCs w:val="19"/>
        </w:rPr>
        <w:t xml:space="preserve"> </w:t>
      </w:r>
      <w:r w:rsidRPr="00375700">
        <w:rPr>
          <w:rFonts w:ascii="Arial Narrow" w:hAnsi="Arial Narrow"/>
          <w:sz w:val="19"/>
          <w:szCs w:val="19"/>
        </w:rPr>
        <w:t xml:space="preserve">Производить перенос инженерных сетей, </w:t>
      </w:r>
      <w:r w:rsidR="002974E1" w:rsidRPr="00375700">
        <w:rPr>
          <w:rFonts w:ascii="Arial Narrow" w:hAnsi="Arial Narrow"/>
          <w:sz w:val="19"/>
          <w:szCs w:val="19"/>
        </w:rPr>
        <w:t>нарушая имеющиеся</w:t>
      </w:r>
      <w:r w:rsidRPr="00375700">
        <w:rPr>
          <w:rFonts w:ascii="Arial Narrow" w:hAnsi="Arial Narrow"/>
          <w:sz w:val="19"/>
          <w:szCs w:val="19"/>
        </w:rPr>
        <w:t xml:space="preserve"> схемы учета </w:t>
      </w:r>
      <w:r w:rsidR="002974E1" w:rsidRPr="00375700">
        <w:rPr>
          <w:rFonts w:ascii="Arial Narrow" w:hAnsi="Arial Narrow"/>
          <w:sz w:val="19"/>
          <w:szCs w:val="19"/>
        </w:rPr>
        <w:t>предоставления коммунальных</w:t>
      </w:r>
      <w:r w:rsidRPr="00375700">
        <w:rPr>
          <w:rFonts w:ascii="Arial Narrow" w:hAnsi="Arial Narrow"/>
          <w:sz w:val="19"/>
          <w:szCs w:val="19"/>
        </w:rPr>
        <w:t xml:space="preserve"> услуг.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3.5.6. При наличии мусоропровода использовать его для строительного и другого крупногабаритного мусора.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CD1561" w:rsidRPr="00375700" w:rsidRDefault="00CD1561" w:rsidP="008B5C12">
      <w:pPr>
        <w:ind w:firstLine="142"/>
        <w:jc w:val="both"/>
        <w:rPr>
          <w:rFonts w:ascii="Arial Narrow" w:hAnsi="Arial Narrow"/>
          <w:b/>
          <w:color w:val="000000"/>
          <w:sz w:val="19"/>
          <w:szCs w:val="19"/>
        </w:rPr>
      </w:pPr>
      <w:r w:rsidRPr="00375700">
        <w:rPr>
          <w:rFonts w:ascii="Arial Narrow" w:hAnsi="Arial Narrow"/>
          <w:b/>
          <w:color w:val="000000"/>
          <w:sz w:val="19"/>
          <w:szCs w:val="19"/>
        </w:rPr>
        <w:t xml:space="preserve">3.6.Собственник уполномочивает Управляющую </w:t>
      </w:r>
      <w:r w:rsidR="00E37412" w:rsidRPr="00375700">
        <w:rPr>
          <w:rFonts w:ascii="Arial Narrow" w:hAnsi="Arial Narrow"/>
          <w:b/>
          <w:color w:val="000000"/>
          <w:sz w:val="19"/>
          <w:szCs w:val="19"/>
        </w:rPr>
        <w:t>организацию</w:t>
      </w:r>
      <w:r w:rsidRPr="00375700">
        <w:rPr>
          <w:rFonts w:ascii="Arial Narrow" w:hAnsi="Arial Narrow"/>
          <w:b/>
          <w:color w:val="000000"/>
          <w:sz w:val="19"/>
          <w:szCs w:val="19"/>
        </w:rPr>
        <w:t xml:space="preserve">: </w:t>
      </w:r>
    </w:p>
    <w:p w:rsidR="00CD1561" w:rsidRPr="00375700" w:rsidRDefault="00CD1561" w:rsidP="008B5C12">
      <w:pPr>
        <w:ind w:firstLine="142"/>
        <w:jc w:val="both"/>
        <w:rPr>
          <w:rFonts w:ascii="Arial Narrow" w:hAnsi="Arial Narrow"/>
          <w:color w:val="000000"/>
          <w:sz w:val="19"/>
          <w:szCs w:val="19"/>
        </w:rPr>
      </w:pPr>
      <w:r w:rsidRPr="00375700">
        <w:rPr>
          <w:rFonts w:ascii="Arial Narrow" w:hAnsi="Arial Narrow"/>
          <w:color w:val="000000"/>
          <w:sz w:val="19"/>
          <w:szCs w:val="19"/>
        </w:rPr>
        <w:t xml:space="preserve">3.6.1. Представлять интересы Собственника по предмету Договора (в </w:t>
      </w:r>
      <w:proofErr w:type="spellStart"/>
      <w:r w:rsidRPr="00375700">
        <w:rPr>
          <w:rFonts w:ascii="Arial Narrow" w:hAnsi="Arial Narrow"/>
          <w:color w:val="000000"/>
          <w:sz w:val="19"/>
          <w:szCs w:val="19"/>
        </w:rPr>
        <w:t>т.ч</w:t>
      </w:r>
      <w:proofErr w:type="spellEnd"/>
      <w:r w:rsidRPr="00375700">
        <w:rPr>
          <w:rFonts w:ascii="Arial Narrow" w:hAnsi="Arial Narrow"/>
          <w:color w:val="000000"/>
          <w:sz w:val="19"/>
          <w:szCs w:val="19"/>
        </w:rPr>
        <w:t xml:space="preserve">. </w:t>
      </w:r>
      <w:r w:rsidR="002974E1" w:rsidRPr="00375700">
        <w:rPr>
          <w:rFonts w:ascii="Arial Narrow" w:hAnsi="Arial Narrow"/>
          <w:color w:val="000000"/>
          <w:sz w:val="19"/>
          <w:szCs w:val="19"/>
        </w:rPr>
        <w:t>заключение договоров</w:t>
      </w:r>
      <w:r w:rsidRPr="00375700">
        <w:rPr>
          <w:rFonts w:ascii="Arial Narrow" w:hAnsi="Arial Narrow"/>
          <w:color w:val="000000"/>
          <w:sz w:val="19"/>
          <w:szCs w:val="19"/>
        </w:rPr>
        <w:t xml:space="preserve">, направленных на достижение целей Договора и не нарушающих интересы </w:t>
      </w:r>
      <w:r w:rsidR="002974E1" w:rsidRPr="00375700">
        <w:rPr>
          <w:rFonts w:ascii="Arial Narrow" w:hAnsi="Arial Narrow"/>
          <w:color w:val="000000"/>
          <w:sz w:val="19"/>
          <w:szCs w:val="19"/>
        </w:rPr>
        <w:t>Собственника) во</w:t>
      </w:r>
      <w:r w:rsidRPr="00375700">
        <w:rPr>
          <w:rFonts w:ascii="Arial Narrow" w:hAnsi="Arial Narrow"/>
          <w:color w:val="000000"/>
          <w:sz w:val="19"/>
          <w:szCs w:val="19"/>
        </w:rPr>
        <w:t xml:space="preserve"> всех организациях и судах.</w:t>
      </w:r>
    </w:p>
    <w:p w:rsidR="00CD1561" w:rsidRPr="00375700" w:rsidRDefault="00CD1561" w:rsidP="008B5C12">
      <w:pPr>
        <w:ind w:firstLine="142"/>
        <w:jc w:val="both"/>
        <w:rPr>
          <w:rFonts w:ascii="Arial Narrow" w:hAnsi="Arial Narrow"/>
          <w:color w:val="000000"/>
          <w:sz w:val="19"/>
          <w:szCs w:val="19"/>
        </w:rPr>
      </w:pPr>
      <w:r w:rsidRPr="00375700">
        <w:rPr>
          <w:rFonts w:ascii="Arial Narrow" w:hAnsi="Arial Narrow"/>
          <w:color w:val="000000"/>
          <w:sz w:val="19"/>
          <w:szCs w:val="19"/>
        </w:rPr>
        <w:t xml:space="preserve">3.6.2. Заключать договоры с третьими </w:t>
      </w:r>
      <w:r w:rsidR="002974E1" w:rsidRPr="00375700">
        <w:rPr>
          <w:rFonts w:ascii="Arial Narrow" w:hAnsi="Arial Narrow"/>
          <w:color w:val="000000"/>
          <w:sz w:val="19"/>
          <w:szCs w:val="19"/>
        </w:rPr>
        <w:t>лицами о</w:t>
      </w:r>
      <w:r w:rsidRPr="00375700">
        <w:rPr>
          <w:rFonts w:ascii="Arial Narrow" w:hAnsi="Arial Narrow"/>
          <w:color w:val="000000"/>
          <w:sz w:val="19"/>
          <w:szCs w:val="19"/>
        </w:rPr>
        <w:t xml:space="preserve"> возмездном пользовании общим имуществом многоквартирного дома, договоры аренды. на условиях определяемых Управляющей компанией. </w:t>
      </w:r>
    </w:p>
    <w:p w:rsidR="00CD1561" w:rsidRPr="00375700" w:rsidRDefault="00CD1561" w:rsidP="008B5C12">
      <w:pPr>
        <w:ind w:firstLine="142"/>
        <w:jc w:val="both"/>
        <w:rPr>
          <w:rFonts w:ascii="Arial Narrow" w:hAnsi="Arial Narrow"/>
          <w:color w:val="000000"/>
          <w:sz w:val="19"/>
          <w:szCs w:val="19"/>
        </w:rPr>
      </w:pPr>
      <w:r w:rsidRPr="00375700">
        <w:rPr>
          <w:rFonts w:ascii="Arial Narrow" w:hAnsi="Arial Narrow"/>
          <w:color w:val="000000"/>
          <w:sz w:val="19"/>
          <w:szCs w:val="19"/>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4. ЦЕНА И ПОРЯДОК РАСЧЕТОВ.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4.1. Плата </w:t>
      </w:r>
      <w:r w:rsidR="002974E1" w:rsidRPr="00375700">
        <w:rPr>
          <w:rFonts w:ascii="Arial Narrow" w:hAnsi="Arial Narrow"/>
          <w:sz w:val="19"/>
          <w:szCs w:val="19"/>
        </w:rPr>
        <w:t>за помещение</w:t>
      </w:r>
      <w:r w:rsidRPr="00375700">
        <w:rPr>
          <w:rFonts w:ascii="Arial Narrow" w:hAnsi="Arial Narrow"/>
          <w:sz w:val="19"/>
          <w:szCs w:val="19"/>
        </w:rPr>
        <w:t xml:space="preserve"> и коммунальные услуги для Собственника по настоящему Договору включает в себя: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w:t>
      </w:r>
      <w:r w:rsidR="002974E1" w:rsidRPr="00375700">
        <w:rPr>
          <w:rFonts w:ascii="Arial Narrow" w:hAnsi="Arial Narrow"/>
          <w:sz w:val="19"/>
          <w:szCs w:val="19"/>
        </w:rPr>
        <w:t>текущему ремонту</w:t>
      </w:r>
      <w:r w:rsidRPr="00375700">
        <w:rPr>
          <w:rFonts w:ascii="Arial Narrow" w:hAnsi="Arial Narrow"/>
          <w:sz w:val="19"/>
          <w:szCs w:val="19"/>
        </w:rPr>
        <w:t xml:space="preserve"> общего имущества в многоквартирном доме;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плату за коммунальные услуги: отопление, горячее и холодное водоснабжение, водоотведение.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4.2. Плата за услуги по </w:t>
      </w:r>
      <w:r w:rsidR="002974E1" w:rsidRPr="00375700">
        <w:rPr>
          <w:rFonts w:ascii="Arial Narrow" w:hAnsi="Arial Narrow"/>
          <w:sz w:val="19"/>
          <w:szCs w:val="19"/>
        </w:rPr>
        <w:t>содержанию и</w:t>
      </w:r>
      <w:r w:rsidRPr="00375700">
        <w:rPr>
          <w:rFonts w:ascii="Arial Narrow" w:hAnsi="Arial Narrow"/>
          <w:sz w:val="19"/>
          <w:szCs w:val="19"/>
        </w:rPr>
        <w:t xml:space="preserve">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эксплуатации жилищного фонда, утвержденного в установленном порядке.</w:t>
      </w:r>
    </w:p>
    <w:p w:rsidR="003A38E5"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4.3. </w:t>
      </w:r>
      <w:r w:rsidR="003A38E5" w:rsidRPr="00375700">
        <w:rPr>
          <w:rFonts w:ascii="Arial Narrow" w:hAnsi="Arial Narrow"/>
          <w:sz w:val="19"/>
          <w:szCs w:val="19"/>
        </w:rPr>
        <w:t xml:space="preserve">Размер платы за содержание и ремонт общего имущества многоквартирного дома устанавливается общим </w:t>
      </w:r>
      <w:r w:rsidR="002974E1" w:rsidRPr="00375700">
        <w:rPr>
          <w:rFonts w:ascii="Arial Narrow" w:hAnsi="Arial Narrow"/>
          <w:sz w:val="19"/>
          <w:szCs w:val="19"/>
        </w:rPr>
        <w:t>собранием Собственников с учетом предложений Управляющей</w:t>
      </w:r>
      <w:r w:rsidR="003A38E5" w:rsidRPr="00375700">
        <w:rPr>
          <w:rFonts w:ascii="Arial Narrow" w:hAnsi="Arial Narrow"/>
          <w:sz w:val="19"/>
          <w:szCs w:val="19"/>
        </w:rPr>
        <w:t xml:space="preserve">   </w:t>
      </w:r>
      <w:r w:rsidR="002974E1" w:rsidRPr="00375700">
        <w:rPr>
          <w:rFonts w:ascii="Arial Narrow" w:hAnsi="Arial Narrow"/>
          <w:sz w:val="19"/>
          <w:szCs w:val="19"/>
        </w:rPr>
        <w:t>компании на</w:t>
      </w:r>
      <w:r w:rsidR="003A38E5" w:rsidRPr="00375700">
        <w:rPr>
          <w:rFonts w:ascii="Arial Narrow" w:hAnsi="Arial Narrow"/>
          <w:sz w:val="19"/>
          <w:szCs w:val="19"/>
        </w:rPr>
        <w:t xml:space="preserve">   срок не менее 1 года. Если Собственники помещений на общем собрании не приняли решение об установлении </w:t>
      </w:r>
      <w:r w:rsidR="002974E1" w:rsidRPr="00375700">
        <w:rPr>
          <w:rFonts w:ascii="Arial Narrow" w:hAnsi="Arial Narrow"/>
          <w:sz w:val="19"/>
          <w:szCs w:val="19"/>
        </w:rPr>
        <w:t>размера платы за</w:t>
      </w:r>
      <w:r w:rsidR="003A38E5" w:rsidRPr="00375700">
        <w:rPr>
          <w:rFonts w:ascii="Arial Narrow" w:hAnsi="Arial Narrow"/>
          <w:sz w:val="19"/>
          <w:szCs w:val="19"/>
        </w:rPr>
        <w:t xml:space="preserve">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4.4.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в установленном порядке. Тарифы на коммунальные услуги 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в полном объеме между потребителями пропорционально размеру общей площади принадлежащего каждому потребителю (находящегося в его </w:t>
      </w:r>
      <w:r w:rsidRPr="00375700">
        <w:rPr>
          <w:rFonts w:ascii="Arial Narrow" w:hAnsi="Arial Narrow"/>
          <w:sz w:val="19"/>
          <w:szCs w:val="19"/>
        </w:rPr>
        <w:lastRenderedPageBreak/>
        <w:t>пользовании) жилого или нежилого помещения в многоквартирном доме.</w:t>
      </w:r>
      <w:r w:rsidRPr="00375700">
        <w:rPr>
          <w:rFonts w:ascii="Arial Narrow" w:hAnsi="Arial Narrow"/>
          <w:sz w:val="19"/>
          <w:szCs w:val="19"/>
        </w:rPr>
        <w:tab/>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4.7. Льготы по оплате услуг, являющихся предметом Договора, </w:t>
      </w:r>
      <w:r w:rsidR="002974E1" w:rsidRPr="00375700">
        <w:rPr>
          <w:rFonts w:ascii="Arial Narrow" w:hAnsi="Arial Narrow"/>
          <w:sz w:val="19"/>
          <w:szCs w:val="19"/>
        </w:rPr>
        <w:t>предоставляются в</w:t>
      </w:r>
      <w:r w:rsidRPr="00375700">
        <w:rPr>
          <w:rFonts w:ascii="Arial Narrow" w:hAnsi="Arial Narrow"/>
          <w:sz w:val="19"/>
          <w:szCs w:val="19"/>
        </w:rPr>
        <w:t xml:space="preserve"> соответствии с действующим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4.8. Собственник вносит плату </w:t>
      </w:r>
      <w:r w:rsidR="002974E1" w:rsidRPr="00375700">
        <w:rPr>
          <w:rFonts w:ascii="Arial Narrow" w:hAnsi="Arial Narrow"/>
          <w:sz w:val="19"/>
          <w:szCs w:val="19"/>
        </w:rPr>
        <w:t>за содержание</w:t>
      </w:r>
      <w:r w:rsidRPr="00375700">
        <w:rPr>
          <w:rFonts w:ascii="Arial Narrow" w:hAnsi="Arial Narrow"/>
          <w:sz w:val="19"/>
          <w:szCs w:val="19"/>
        </w:rPr>
        <w:t xml:space="preserve">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4.9. Плату за предоставленные коммунальные услуги собственники вносят непосредственно в </w:t>
      </w:r>
      <w:proofErr w:type="spellStart"/>
      <w:r w:rsidR="002974E1" w:rsidRPr="00375700">
        <w:rPr>
          <w:rFonts w:ascii="Arial Narrow" w:hAnsi="Arial Narrow"/>
          <w:sz w:val="19"/>
          <w:szCs w:val="19"/>
        </w:rPr>
        <w:t>ресурсоснабжающую</w:t>
      </w:r>
      <w:proofErr w:type="spellEnd"/>
      <w:r w:rsidR="002974E1" w:rsidRPr="00375700">
        <w:rPr>
          <w:rFonts w:ascii="Arial Narrow" w:hAnsi="Arial Narrow"/>
          <w:sz w:val="19"/>
          <w:szCs w:val="19"/>
        </w:rPr>
        <w:t xml:space="preserve"> организацию</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4.10. В случае изменения стоимости услуг по </w:t>
      </w:r>
      <w:r w:rsidR="002974E1" w:rsidRPr="00375700">
        <w:rPr>
          <w:rFonts w:ascii="Arial Narrow" w:hAnsi="Arial Narrow"/>
          <w:sz w:val="19"/>
          <w:szCs w:val="19"/>
        </w:rPr>
        <w:t>договору, Управляющая</w:t>
      </w:r>
      <w:r w:rsidRPr="00375700">
        <w:rPr>
          <w:rFonts w:ascii="Arial Narrow" w:hAnsi="Arial Narrow"/>
          <w:sz w:val="19"/>
          <w:szCs w:val="19"/>
        </w:rPr>
        <w:t xml:space="preserve"> </w:t>
      </w:r>
      <w:r w:rsidR="003A38E5" w:rsidRPr="00375700">
        <w:rPr>
          <w:rFonts w:ascii="Arial Narrow" w:hAnsi="Arial Narrow"/>
          <w:sz w:val="19"/>
          <w:szCs w:val="19"/>
        </w:rPr>
        <w:t>организация</w:t>
      </w:r>
      <w:r w:rsidRPr="00375700">
        <w:rPr>
          <w:rFonts w:ascii="Arial Narrow" w:hAnsi="Arial Narrow"/>
          <w:sz w:val="19"/>
          <w:szCs w:val="19"/>
        </w:rPr>
        <w:t xml:space="preserve"> производит перерасчет стоимости услуг со дня вступления изменений в силу.</w:t>
      </w:r>
    </w:p>
    <w:p w:rsidR="002974E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5. ПОРЯДОК ОСУЩЕСТВЛЕНИЯ КОНТРОЛЯ ВЫПОЛНЕНИЯ УПРАВЛЯЮЩЕЙ КОМПАНИЕЙ СВОИХ ОБЯЗАТЕЛЬСТВ ПО НАСТОЯЩЕМУ ДОГОВОРУ.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5.1.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23.09.2010 №731 «Стандарт раскрытия </w:t>
      </w:r>
      <w:r w:rsidR="002974E1" w:rsidRPr="00375700">
        <w:rPr>
          <w:rFonts w:ascii="Arial Narrow" w:hAnsi="Arial Narrow"/>
          <w:sz w:val="19"/>
          <w:szCs w:val="19"/>
        </w:rPr>
        <w:t>информации организациями</w:t>
      </w:r>
      <w:r w:rsidRPr="00375700">
        <w:rPr>
          <w:rFonts w:ascii="Arial Narrow" w:hAnsi="Arial Narrow"/>
          <w:sz w:val="19"/>
          <w:szCs w:val="19"/>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6. ОТВЕТСТВЕННОСТЬ СТОРОН.</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6.1. </w:t>
      </w:r>
      <w:r w:rsidR="002974E1" w:rsidRPr="00375700">
        <w:rPr>
          <w:rFonts w:ascii="Arial Narrow" w:hAnsi="Arial Narrow"/>
          <w:sz w:val="19"/>
          <w:szCs w:val="19"/>
        </w:rPr>
        <w:t>Стороны несут</w:t>
      </w:r>
      <w:r w:rsidRPr="00375700">
        <w:rPr>
          <w:rFonts w:ascii="Arial Narrow" w:hAnsi="Arial Narrow"/>
          <w:sz w:val="19"/>
          <w:szCs w:val="19"/>
        </w:rPr>
        <w:t xml:space="preserve"> ответственность за неисполнение или ненадлежащее исполнение взятых на себя обязательств в соответствии с условиями Договора и </w:t>
      </w:r>
      <w:r w:rsidR="002974E1" w:rsidRPr="00375700">
        <w:rPr>
          <w:rFonts w:ascii="Arial Narrow" w:hAnsi="Arial Narrow"/>
          <w:sz w:val="19"/>
          <w:szCs w:val="19"/>
        </w:rPr>
        <w:t>действующим законодательством РФ</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6.2. </w:t>
      </w:r>
      <w:r w:rsidR="002974E1" w:rsidRPr="00375700">
        <w:rPr>
          <w:rFonts w:ascii="Arial Narrow" w:hAnsi="Arial Narrow"/>
          <w:sz w:val="19"/>
          <w:szCs w:val="19"/>
        </w:rPr>
        <w:t xml:space="preserve">За </w:t>
      </w:r>
      <w:r w:rsidR="000A11C6" w:rsidRPr="00375700">
        <w:rPr>
          <w:rFonts w:ascii="Arial Narrow" w:hAnsi="Arial Narrow"/>
          <w:sz w:val="19"/>
          <w:szCs w:val="19"/>
        </w:rPr>
        <w:t>несвоевременное внесение</w:t>
      </w:r>
      <w:r w:rsidRPr="00375700">
        <w:rPr>
          <w:rFonts w:ascii="Arial Narrow" w:hAnsi="Arial Narrow"/>
          <w:sz w:val="19"/>
          <w:szCs w:val="19"/>
        </w:rPr>
        <w:t xml:space="preserve"> платы по настоящему Договору Собственник уплачивает пеню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 11 числа месяца, следующего на истекшим месяцем. Размер </w:t>
      </w:r>
      <w:r w:rsidR="002974E1" w:rsidRPr="00375700">
        <w:rPr>
          <w:rFonts w:ascii="Arial Narrow" w:hAnsi="Arial Narrow"/>
          <w:sz w:val="19"/>
          <w:szCs w:val="19"/>
        </w:rPr>
        <w:t>пени указывается</w:t>
      </w:r>
      <w:r w:rsidRPr="00375700">
        <w:rPr>
          <w:rFonts w:ascii="Arial Narrow" w:hAnsi="Arial Narrow"/>
          <w:sz w:val="19"/>
          <w:szCs w:val="19"/>
        </w:rPr>
        <w:t xml:space="preserve"> в отдельном 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4.8. настоящего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6.3. Стороны не несут ответственности по своим обязательствам, если: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если неисполнение </w:t>
      </w:r>
      <w:r w:rsidR="002974E1" w:rsidRPr="00375700">
        <w:rPr>
          <w:rFonts w:ascii="Arial Narrow" w:hAnsi="Arial Narrow"/>
          <w:sz w:val="19"/>
          <w:szCs w:val="19"/>
        </w:rPr>
        <w:t>явилось следствием</w:t>
      </w:r>
      <w:r w:rsidRPr="00375700">
        <w:rPr>
          <w:rFonts w:ascii="Arial Narrow" w:hAnsi="Arial Narrow"/>
          <w:sz w:val="19"/>
          <w:szCs w:val="19"/>
        </w:rPr>
        <w:t xml:space="preserve"> обстоятельств непреодолимой силы, возникших после заключения настоящего договора, в результате событий чрезвычайного характера.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Сторона, для которой </w:t>
      </w:r>
      <w:r w:rsidR="002974E1" w:rsidRPr="00375700">
        <w:rPr>
          <w:rFonts w:ascii="Arial Narrow" w:hAnsi="Arial Narrow"/>
          <w:sz w:val="19"/>
          <w:szCs w:val="19"/>
        </w:rPr>
        <w:t>возникли условия</w:t>
      </w:r>
      <w:r w:rsidRPr="00375700">
        <w:rPr>
          <w:rFonts w:ascii="Arial Narrow" w:hAnsi="Arial Narrow"/>
          <w:sz w:val="19"/>
          <w:szCs w:val="19"/>
        </w:rPr>
        <w:t xml:space="preserve">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6.4.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6.5. Ответственность по сделкам, совершенным Управляющей компанией со сторонними организациями, несет Управляющая </w:t>
      </w:r>
      <w:r w:rsidR="003A38E5" w:rsidRPr="00375700">
        <w:rPr>
          <w:rFonts w:ascii="Arial Narrow" w:hAnsi="Arial Narrow"/>
          <w:sz w:val="19"/>
          <w:szCs w:val="19"/>
        </w:rPr>
        <w:t>организация</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lastRenderedPageBreak/>
        <w:t xml:space="preserve">6.6. При выявлении Управляющей компанией факта проживания в жилом </w:t>
      </w:r>
      <w:r w:rsidR="002974E1" w:rsidRPr="00375700">
        <w:rPr>
          <w:rFonts w:ascii="Arial Narrow" w:hAnsi="Arial Narrow"/>
          <w:sz w:val="19"/>
          <w:szCs w:val="19"/>
        </w:rPr>
        <w:t>помещении Собственника</w:t>
      </w:r>
      <w:r w:rsidRPr="00375700">
        <w:rPr>
          <w:rFonts w:ascii="Arial Narrow" w:hAnsi="Arial Narrow"/>
          <w:sz w:val="19"/>
          <w:szCs w:val="19"/>
        </w:rPr>
        <w:t xml:space="preserve"> лиц, не зарегистрированных в установленном порядке, и невнесения за них платы по Договору Управляющая </w:t>
      </w:r>
      <w:r w:rsidR="002974E1" w:rsidRPr="00375700">
        <w:rPr>
          <w:rFonts w:ascii="Arial Narrow" w:hAnsi="Arial Narrow"/>
          <w:sz w:val="19"/>
          <w:szCs w:val="19"/>
        </w:rPr>
        <w:t>организация после</w:t>
      </w:r>
      <w:r w:rsidRPr="00375700">
        <w:rPr>
          <w:rFonts w:ascii="Arial Narrow" w:hAnsi="Arial Narrow"/>
          <w:sz w:val="19"/>
          <w:szCs w:val="19"/>
        </w:rPr>
        <w:t xml:space="preserve"> </w:t>
      </w:r>
      <w:r w:rsidR="002974E1" w:rsidRPr="00375700">
        <w:rPr>
          <w:rFonts w:ascii="Arial Narrow" w:hAnsi="Arial Narrow"/>
          <w:sz w:val="19"/>
          <w:szCs w:val="19"/>
        </w:rPr>
        <w:t>соответствующей проверки</w:t>
      </w:r>
      <w:r w:rsidRPr="00375700">
        <w:rPr>
          <w:rFonts w:ascii="Arial Narrow" w:hAnsi="Arial Narrow"/>
          <w:sz w:val="19"/>
          <w:szCs w:val="19"/>
        </w:rPr>
        <w:t>, составления акта и предупреждения Собственника вправе взыскать с него понесенные убытки.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6.7 Собственник несет ответственность </w:t>
      </w:r>
      <w:r w:rsidR="002974E1" w:rsidRPr="00375700">
        <w:rPr>
          <w:rFonts w:ascii="Arial Narrow" w:hAnsi="Arial Narrow"/>
          <w:sz w:val="19"/>
          <w:szCs w:val="19"/>
        </w:rPr>
        <w:t>за вред,</w:t>
      </w:r>
      <w:r w:rsidRPr="00375700">
        <w:rPr>
          <w:rFonts w:ascii="Arial Narrow" w:hAnsi="Arial Narrow"/>
          <w:sz w:val="19"/>
          <w:szCs w:val="19"/>
        </w:rPr>
        <w:t xml:space="preserve"> причиненный своими действиями (</w:t>
      </w:r>
      <w:r w:rsidR="002974E1" w:rsidRPr="00375700">
        <w:rPr>
          <w:rFonts w:ascii="Arial Narrow" w:hAnsi="Arial Narrow"/>
          <w:sz w:val="19"/>
          <w:szCs w:val="19"/>
        </w:rPr>
        <w:t>бездействиями) иму</w:t>
      </w:r>
      <w:r w:rsidRPr="00375700">
        <w:rPr>
          <w:rFonts w:ascii="Arial Narrow" w:hAnsi="Arial Narrow"/>
          <w:sz w:val="19"/>
          <w:szCs w:val="19"/>
        </w:rPr>
        <w:t xml:space="preserve">ществу, жизни и здоровью других собственников и третьих лиц, в соответствии с действующим законодательством.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6.8. Окончание срока действия настоящего Договора не освобождает Стороны от </w:t>
      </w:r>
      <w:r w:rsidR="002974E1" w:rsidRPr="00375700">
        <w:rPr>
          <w:rFonts w:ascii="Arial Narrow" w:hAnsi="Arial Narrow"/>
          <w:sz w:val="19"/>
          <w:szCs w:val="19"/>
        </w:rPr>
        <w:t>ответственности за</w:t>
      </w:r>
      <w:r w:rsidRPr="00375700">
        <w:rPr>
          <w:rFonts w:ascii="Arial Narrow" w:hAnsi="Arial Narrow"/>
          <w:sz w:val="19"/>
          <w:szCs w:val="19"/>
        </w:rPr>
        <w:t xml:space="preserve"> нарушение его условий в период его действия.</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7. СРОК ДЕЙСТВИЯ И РАСТОРЖЕНИЕ НАСТОЯЩЕГО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7.1. Договор заключается сроком на один год и вступает в силу с 01.05.2015.</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7.2.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обязана приступить к выполнению обязанностей по настоящему Договору не позднее чем через тридцать дней со дня его подписания.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7.3. Настоящий Договор считается продленным на тех же условиях и на тот же срок, если за 60 дней до окончания его срока действия ни одна из Сторон не заявит о его расторжении.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7.4. Настоящий Договор может быть расторгнут: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7.4.1. В одностороннем порядке: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а) по инициативе Собственника при условии погашения задолженности за жилищно-коммунальные услуги,</w:t>
      </w:r>
      <w:r w:rsidR="000A11C6" w:rsidRPr="00375700">
        <w:rPr>
          <w:rFonts w:ascii="Arial Narrow" w:hAnsi="Arial Narrow"/>
          <w:sz w:val="19"/>
          <w:szCs w:val="19"/>
        </w:rPr>
        <w:t xml:space="preserve"> </w:t>
      </w:r>
      <w:r w:rsidRPr="00375700">
        <w:rPr>
          <w:rFonts w:ascii="Arial Narrow" w:hAnsi="Arial Narrow"/>
          <w:sz w:val="19"/>
          <w:szCs w:val="19"/>
        </w:rPr>
        <w:t>возмещения расходов, убытков, понесенных управляющей организацией в связи с исполнения обязательств по настоящему договору, в случае: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-принятия общим собранием собственников помещений в многоквартирном доме решения о выборе иного способа управления или управляющей </w:t>
      </w:r>
      <w:r w:rsidR="000A11C6" w:rsidRPr="00375700">
        <w:rPr>
          <w:rFonts w:ascii="Arial Narrow" w:hAnsi="Arial Narrow"/>
          <w:sz w:val="19"/>
          <w:szCs w:val="19"/>
        </w:rPr>
        <w:t>организации, о</w:t>
      </w:r>
      <w:r w:rsidRPr="00375700">
        <w:rPr>
          <w:rFonts w:ascii="Arial Narrow" w:hAnsi="Arial Narrow"/>
          <w:sz w:val="19"/>
          <w:szCs w:val="19"/>
        </w:rPr>
        <w:t xml:space="preserve">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предоставление доказательств существенного нарушения условий договора, а также документов, подтверждающих правомерность принятого общим собранием решения;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б)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собственники помещений регулярно не исполняют своих обязательств в части оплаты за жилищно-коммунальные услуги по настоящему договору либо своими действиями существенно затрудняют условия деятельности Управляющей организации.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 если размер платы Собственника по договору не </w:t>
      </w:r>
      <w:r w:rsidR="002974E1" w:rsidRPr="00375700">
        <w:rPr>
          <w:rFonts w:ascii="Arial Narrow" w:hAnsi="Arial Narrow"/>
          <w:sz w:val="19"/>
          <w:szCs w:val="19"/>
        </w:rPr>
        <w:t>обеспечивает содержание и</w:t>
      </w:r>
      <w:r w:rsidRPr="00375700">
        <w:rPr>
          <w:rFonts w:ascii="Arial Narrow" w:hAnsi="Arial Narrow"/>
          <w:sz w:val="19"/>
          <w:szCs w:val="19"/>
        </w:rPr>
        <w:t xml:space="preserve"> </w:t>
      </w:r>
      <w:r w:rsidR="002974E1" w:rsidRPr="00375700">
        <w:rPr>
          <w:rFonts w:ascii="Arial Narrow" w:hAnsi="Arial Narrow"/>
          <w:sz w:val="19"/>
          <w:szCs w:val="19"/>
        </w:rPr>
        <w:t>текущий ремонт общего</w:t>
      </w:r>
      <w:r w:rsidRPr="00375700">
        <w:rPr>
          <w:rFonts w:ascii="Arial Narrow" w:hAnsi="Arial Narrow"/>
          <w:sz w:val="19"/>
          <w:szCs w:val="19"/>
        </w:rPr>
        <w:t xml:space="preserve"> имущества в м</w:t>
      </w:r>
      <w:r w:rsidR="002B1A3A">
        <w:rPr>
          <w:rFonts w:ascii="Arial Narrow" w:hAnsi="Arial Narrow"/>
          <w:sz w:val="19"/>
          <w:szCs w:val="19"/>
        </w:rPr>
        <w:t>н</w:t>
      </w:r>
      <w:r w:rsidRPr="00375700">
        <w:rPr>
          <w:rFonts w:ascii="Arial Narrow" w:hAnsi="Arial Narrow"/>
          <w:sz w:val="19"/>
          <w:szCs w:val="19"/>
        </w:rPr>
        <w:t xml:space="preserve">огоквартирном </w:t>
      </w:r>
      <w:r w:rsidRPr="00375700">
        <w:rPr>
          <w:rFonts w:ascii="Arial Narrow" w:hAnsi="Arial Narrow"/>
          <w:sz w:val="19"/>
          <w:szCs w:val="19"/>
        </w:rPr>
        <w:lastRenderedPageBreak/>
        <w:t xml:space="preserve">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в)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7.4.2. По соглашению сторон.</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7.4.3. В судебном порядке при существенном нарушении договора управления другой стороной.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7.6. При любых обстоятельствах расторжения Договора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p>
    <w:p w:rsidR="00CD1561" w:rsidRPr="00375700" w:rsidRDefault="002974E1" w:rsidP="008B5C12">
      <w:pPr>
        <w:ind w:firstLine="142"/>
        <w:jc w:val="both"/>
        <w:rPr>
          <w:rFonts w:ascii="Arial Narrow" w:hAnsi="Arial Narrow"/>
          <w:sz w:val="19"/>
          <w:szCs w:val="19"/>
        </w:rPr>
      </w:pPr>
      <w:r w:rsidRPr="00375700">
        <w:rPr>
          <w:rFonts w:ascii="Arial Narrow" w:hAnsi="Arial Narrow"/>
          <w:sz w:val="19"/>
          <w:szCs w:val="19"/>
        </w:rPr>
        <w:t>7.7</w:t>
      </w:r>
      <w:r w:rsidR="00CD1561" w:rsidRPr="00375700">
        <w:rPr>
          <w:rFonts w:ascii="Arial Narrow" w:hAnsi="Arial Narrow"/>
          <w:sz w:val="19"/>
          <w:szCs w:val="19"/>
        </w:rPr>
        <w:t>.</w:t>
      </w:r>
      <w:r w:rsidRPr="00375700">
        <w:rPr>
          <w:rFonts w:ascii="Arial Narrow" w:hAnsi="Arial Narrow"/>
          <w:sz w:val="19"/>
          <w:szCs w:val="19"/>
        </w:rPr>
        <w:t xml:space="preserve"> </w:t>
      </w:r>
      <w:r w:rsidR="00CD1561" w:rsidRPr="00375700">
        <w:rPr>
          <w:rFonts w:ascii="Arial Narrow" w:hAnsi="Arial Narrow"/>
          <w:sz w:val="19"/>
          <w:szCs w:val="19"/>
        </w:rPr>
        <w:t xml:space="preserve">В случае досрочного расторжения договора в соответствии с главой 29 Гражданского кодекса   РФ управляющая организация вправе потребовать от </w:t>
      </w:r>
      <w:r w:rsidRPr="00375700">
        <w:rPr>
          <w:rFonts w:ascii="Arial Narrow" w:hAnsi="Arial Narrow"/>
          <w:sz w:val="19"/>
          <w:szCs w:val="19"/>
        </w:rPr>
        <w:t>собственника возмещения</w:t>
      </w:r>
      <w:r w:rsidR="00CD1561" w:rsidRPr="00375700">
        <w:rPr>
          <w:rFonts w:ascii="Arial Narrow" w:hAnsi="Arial Narrow"/>
          <w:sz w:val="19"/>
          <w:szCs w:val="19"/>
        </w:rPr>
        <w:t xml:space="preserve"> расходов, убытков, 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CD1561" w:rsidRPr="00375700" w:rsidRDefault="00CD1561" w:rsidP="008B5C12">
      <w:pPr>
        <w:ind w:firstLine="142"/>
        <w:jc w:val="both"/>
        <w:rPr>
          <w:rFonts w:ascii="Arial Narrow" w:hAnsi="Arial Narrow"/>
          <w:sz w:val="19"/>
          <w:szCs w:val="19"/>
        </w:rPr>
      </w:pPr>
      <w:r w:rsidRPr="00375700">
        <w:rPr>
          <w:rFonts w:ascii="Arial Narrow" w:hAnsi="Arial Narrow"/>
          <w:bCs/>
          <w:sz w:val="19"/>
          <w:szCs w:val="19"/>
        </w:rPr>
        <w:t>7</w:t>
      </w:r>
      <w:r w:rsidRPr="00375700">
        <w:rPr>
          <w:rFonts w:ascii="Arial Narrow" w:hAnsi="Arial Narrow"/>
          <w:sz w:val="19"/>
          <w:szCs w:val="19"/>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 xml:space="preserve">8. </w:t>
      </w:r>
      <w:r w:rsidR="002974E1" w:rsidRPr="00375700">
        <w:rPr>
          <w:rFonts w:ascii="Arial Narrow" w:hAnsi="Arial Narrow"/>
          <w:b/>
          <w:sz w:val="19"/>
          <w:szCs w:val="19"/>
        </w:rPr>
        <w:t>ПРОЧИЕ УСЛОВИЯ</w:t>
      </w:r>
      <w:r w:rsidRPr="00375700">
        <w:rPr>
          <w:rFonts w:ascii="Arial Narrow" w:hAnsi="Arial Narrow"/>
          <w:b/>
          <w:sz w:val="19"/>
          <w:szCs w:val="19"/>
        </w:rPr>
        <w:t>.</w:t>
      </w:r>
    </w:p>
    <w:p w:rsidR="002974E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8.1. </w:t>
      </w:r>
      <w:r w:rsidR="003A38E5" w:rsidRPr="00375700">
        <w:rPr>
          <w:rFonts w:ascii="Arial Narrow" w:hAnsi="Arial Narrow"/>
          <w:sz w:val="19"/>
          <w:szCs w:val="19"/>
        </w:rPr>
        <w:t xml:space="preserve">Споры, возникающие при исполнении обязательств по настоящему Договору, решаются Сторонами путем переговоров. В случае не </w:t>
      </w:r>
      <w:r w:rsidR="002974E1" w:rsidRPr="00375700">
        <w:rPr>
          <w:rFonts w:ascii="Arial Narrow" w:hAnsi="Arial Narrow"/>
          <w:sz w:val="19"/>
          <w:szCs w:val="19"/>
        </w:rPr>
        <w:t>достижения соглашения</w:t>
      </w:r>
      <w:r w:rsidR="003A38E5" w:rsidRPr="00375700">
        <w:rPr>
          <w:rFonts w:ascii="Arial Narrow" w:hAnsi="Arial Narrow"/>
          <w:sz w:val="19"/>
          <w:szCs w:val="19"/>
        </w:rPr>
        <w:t xml:space="preserve"> спор передается на рассмотрение Мирового Суда, Федерального Суда, Третейского Суда с соблюдением претензионного порядка. Срок рассмотрения претензий – 30 дней с момента её получения.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8.2.</w:t>
      </w:r>
      <w:r w:rsidR="00184B6B" w:rsidRPr="00375700">
        <w:rPr>
          <w:rFonts w:ascii="Arial Narrow" w:hAnsi="Arial Narrow"/>
          <w:sz w:val="19"/>
          <w:szCs w:val="19"/>
        </w:rPr>
        <w:t xml:space="preserve"> </w:t>
      </w:r>
      <w:r w:rsidRPr="00375700">
        <w:rPr>
          <w:rFonts w:ascii="Arial Narrow" w:hAnsi="Arial Narrow"/>
          <w:sz w:val="19"/>
          <w:szCs w:val="19"/>
        </w:rPr>
        <w:t xml:space="preserve">В случаях, не предусмотренных настоящим                                 Договором, Стороны руководствуются действующим законодательством.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8.4. Если после заключения настоящего Договора будут приняты нормативные </w:t>
      </w:r>
      <w:r w:rsidR="002974E1" w:rsidRPr="00375700">
        <w:rPr>
          <w:rFonts w:ascii="Arial Narrow" w:hAnsi="Arial Narrow"/>
          <w:sz w:val="19"/>
          <w:szCs w:val="19"/>
        </w:rPr>
        <w:t>акты, устанавливающие</w:t>
      </w:r>
      <w:r w:rsidRPr="00375700">
        <w:rPr>
          <w:rFonts w:ascii="Arial Narrow" w:hAnsi="Arial Narrow"/>
          <w:sz w:val="19"/>
          <w:szCs w:val="19"/>
        </w:rPr>
        <w:t xml:space="preserve"> иные, чем предусмотренные Договором, права и обязанности Сторон, продолжают </w:t>
      </w:r>
      <w:r w:rsidR="002974E1" w:rsidRPr="00375700">
        <w:rPr>
          <w:rFonts w:ascii="Arial Narrow" w:hAnsi="Arial Narrow"/>
          <w:sz w:val="19"/>
          <w:szCs w:val="19"/>
        </w:rPr>
        <w:t>действовать положения</w:t>
      </w:r>
      <w:r w:rsidRPr="00375700">
        <w:rPr>
          <w:rFonts w:ascii="Arial Narrow" w:hAnsi="Arial Narrow"/>
          <w:sz w:val="19"/>
          <w:szCs w:val="19"/>
        </w:rPr>
        <w:t xml:space="preserve">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8.5. Настоящий Договор составлен в двух экземплярах, имеющих одинаковую юридическую силу, и хранится у каждой из Сторон.</w:t>
      </w:r>
      <w:r w:rsidRPr="00375700">
        <w:rPr>
          <w:rFonts w:ascii="Arial Narrow" w:hAnsi="Arial Narrow"/>
          <w:sz w:val="19"/>
          <w:szCs w:val="19"/>
        </w:rPr>
        <w:tab/>
      </w:r>
    </w:p>
    <w:p w:rsidR="00CD1561" w:rsidRPr="00375700" w:rsidRDefault="00CD1561" w:rsidP="008B5C12">
      <w:pPr>
        <w:ind w:firstLine="142"/>
        <w:rPr>
          <w:rFonts w:ascii="Arial Narrow" w:hAnsi="Arial Narrow"/>
          <w:sz w:val="19"/>
          <w:szCs w:val="19"/>
        </w:rPr>
        <w:sectPr w:rsidR="00CD1561" w:rsidRPr="00375700" w:rsidSect="002974E1">
          <w:type w:val="continuous"/>
          <w:pgSz w:w="11906" w:h="16838"/>
          <w:pgMar w:top="539" w:right="424" w:bottom="284" w:left="567" w:header="709" w:footer="709" w:gutter="0"/>
          <w:cols w:num="2" w:space="720" w:equalWidth="0">
            <w:col w:w="5245" w:space="284"/>
            <w:col w:w="5476"/>
          </w:cols>
        </w:sectPr>
      </w:pPr>
    </w:p>
    <w:p w:rsidR="002B1A3A" w:rsidRDefault="00CD1561" w:rsidP="008B5C12">
      <w:pPr>
        <w:ind w:firstLine="142"/>
        <w:jc w:val="both"/>
        <w:rPr>
          <w:rFonts w:ascii="Arial Narrow" w:hAnsi="Arial Narrow"/>
          <w:sz w:val="19"/>
          <w:szCs w:val="19"/>
        </w:rPr>
      </w:pPr>
      <w:r w:rsidRPr="00375700">
        <w:rPr>
          <w:rFonts w:ascii="Arial Narrow" w:hAnsi="Arial Narrow"/>
          <w:sz w:val="19"/>
          <w:szCs w:val="19"/>
        </w:rPr>
        <w:lastRenderedPageBreak/>
        <w:tab/>
      </w:r>
    </w:p>
    <w:p w:rsidR="002B1A3A" w:rsidRDefault="002B1A3A" w:rsidP="008B5C12">
      <w:pPr>
        <w:ind w:firstLine="142"/>
        <w:jc w:val="both"/>
        <w:rPr>
          <w:rFonts w:ascii="Arial Narrow" w:hAnsi="Arial Narrow"/>
          <w:sz w:val="19"/>
          <w:szCs w:val="19"/>
        </w:rPr>
      </w:pP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Собственник:</w:t>
      </w:r>
      <w:r w:rsidRPr="00375700">
        <w:rPr>
          <w:rFonts w:ascii="Arial Narrow" w:hAnsi="Arial Narrow"/>
          <w:b/>
          <w:sz w:val="19"/>
          <w:szCs w:val="19"/>
        </w:rPr>
        <w:tab/>
        <w:t xml:space="preserve">           </w:t>
      </w:r>
    </w:p>
    <w:p w:rsidR="00CD1561" w:rsidRPr="00375700" w:rsidRDefault="00CD1561" w:rsidP="008B5C12">
      <w:pPr>
        <w:ind w:firstLine="142"/>
        <w:jc w:val="both"/>
        <w:rPr>
          <w:rFonts w:ascii="Arial Narrow" w:hAnsi="Arial Narrow"/>
          <w:sz w:val="19"/>
          <w:szCs w:val="19"/>
        </w:rPr>
      </w:pPr>
      <w:r w:rsidRPr="00375700">
        <w:rPr>
          <w:rFonts w:ascii="Arial Narrow" w:hAnsi="Arial Narrow"/>
          <w:b/>
          <w:sz w:val="19"/>
          <w:szCs w:val="19"/>
        </w:rPr>
        <w:tab/>
        <w:t xml:space="preserve">                                                                                                                             </w:t>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t xml:space="preserve">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Паспорт _____________________________                                                                      </w:t>
      </w:r>
    </w:p>
    <w:p w:rsidR="00CD1561" w:rsidRPr="00375700" w:rsidRDefault="00CD1561" w:rsidP="008B5C12">
      <w:pPr>
        <w:ind w:firstLine="142"/>
        <w:jc w:val="both"/>
        <w:rPr>
          <w:rFonts w:ascii="Arial Narrow" w:hAnsi="Arial Narrow"/>
          <w:sz w:val="19"/>
          <w:szCs w:val="19"/>
        </w:rPr>
      </w:pP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__________________________________________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Адрес проживания________________________________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________________________________________________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Телефон________________________________________                                                                                                                  </w:t>
      </w:r>
      <w:r w:rsidRPr="00375700">
        <w:rPr>
          <w:rFonts w:ascii="Arial Narrow" w:hAnsi="Arial Narrow"/>
          <w:sz w:val="19"/>
          <w:szCs w:val="19"/>
        </w:rPr>
        <w:tab/>
        <w:t xml:space="preserve">                                                      ___________________________ _________                                                                         _____________________________________</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                                        /подпись/                                                                                                                           </w:t>
      </w: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CD1561" w:rsidRPr="00375700" w:rsidRDefault="00CD1561" w:rsidP="008B5C12">
      <w:pPr>
        <w:ind w:firstLine="142"/>
        <w:rPr>
          <w:rFonts w:ascii="Arial Narrow" w:hAnsi="Arial Narrow"/>
          <w:sz w:val="19"/>
          <w:szCs w:val="19"/>
        </w:rPr>
      </w:pPr>
      <w:proofErr w:type="gramStart"/>
      <w:r w:rsidRPr="00375700">
        <w:rPr>
          <w:rFonts w:ascii="Arial Narrow" w:hAnsi="Arial Narrow"/>
          <w:b/>
          <w:sz w:val="19"/>
          <w:szCs w:val="19"/>
        </w:rPr>
        <w:t xml:space="preserve">Управляющая  </w:t>
      </w:r>
      <w:r w:rsidR="003A38E5" w:rsidRPr="00375700">
        <w:rPr>
          <w:rFonts w:ascii="Arial Narrow" w:hAnsi="Arial Narrow"/>
          <w:b/>
          <w:sz w:val="19"/>
          <w:szCs w:val="19"/>
        </w:rPr>
        <w:t>организация</w:t>
      </w:r>
      <w:proofErr w:type="gramEnd"/>
      <w:r w:rsidRPr="00375700">
        <w:rPr>
          <w:rFonts w:ascii="Arial Narrow" w:hAnsi="Arial Narrow"/>
          <w:b/>
          <w:sz w:val="19"/>
          <w:szCs w:val="19"/>
        </w:rPr>
        <w:t xml:space="preserve">: </w:t>
      </w:r>
      <w:r w:rsidRPr="00375700">
        <w:rPr>
          <w:rFonts w:ascii="Arial Narrow" w:hAnsi="Arial Narrow"/>
          <w:sz w:val="19"/>
          <w:szCs w:val="19"/>
        </w:rPr>
        <w:t xml:space="preserve">                                                                                                       </w:t>
      </w:r>
      <w:r w:rsidRPr="00375700">
        <w:rPr>
          <w:rFonts w:ascii="Arial Narrow" w:hAnsi="Arial Narrow"/>
          <w:sz w:val="19"/>
          <w:szCs w:val="19"/>
        </w:rPr>
        <w:tab/>
      </w:r>
      <w:r w:rsidRPr="00375700">
        <w:rPr>
          <w:rFonts w:ascii="Arial Narrow" w:hAnsi="Arial Narrow"/>
          <w:sz w:val="19"/>
          <w:szCs w:val="19"/>
        </w:rPr>
        <w:tab/>
      </w:r>
    </w:p>
    <w:p w:rsidR="00CD1561" w:rsidRPr="00375700" w:rsidRDefault="00CD1561" w:rsidP="002B1A3A">
      <w:pPr>
        <w:ind w:left="142"/>
        <w:jc w:val="both"/>
        <w:rPr>
          <w:rFonts w:ascii="Arial Narrow" w:hAnsi="Arial Narrow"/>
          <w:sz w:val="19"/>
          <w:szCs w:val="19"/>
        </w:rPr>
      </w:pPr>
      <w:r w:rsidRPr="00375700">
        <w:rPr>
          <w:rFonts w:ascii="Arial Narrow" w:hAnsi="Arial Narrow"/>
          <w:sz w:val="19"/>
          <w:szCs w:val="19"/>
        </w:rPr>
        <w:t xml:space="preserve">ООО «ЖРЭУ №1»                                                                                      </w:t>
      </w:r>
    </w:p>
    <w:p w:rsidR="00CD1561" w:rsidRPr="00375700" w:rsidRDefault="00CD1561" w:rsidP="002B1A3A">
      <w:pPr>
        <w:ind w:left="142"/>
        <w:jc w:val="both"/>
        <w:rPr>
          <w:rFonts w:ascii="Arial Narrow" w:hAnsi="Arial Narrow"/>
          <w:b/>
          <w:sz w:val="19"/>
          <w:szCs w:val="19"/>
        </w:rPr>
      </w:pPr>
      <w:r w:rsidRPr="00375700">
        <w:rPr>
          <w:rFonts w:ascii="Arial Narrow" w:hAnsi="Arial Narrow"/>
          <w:sz w:val="19"/>
          <w:szCs w:val="19"/>
        </w:rPr>
        <w:t xml:space="preserve">                                                                                                                                  </w:t>
      </w:r>
      <w:r w:rsidR="002B1A3A">
        <w:rPr>
          <w:rFonts w:ascii="Arial Narrow" w:hAnsi="Arial Narrow"/>
          <w:sz w:val="19"/>
          <w:szCs w:val="19"/>
        </w:rPr>
        <w:t xml:space="preserve">     </w:t>
      </w:r>
      <w:r w:rsidRPr="00375700">
        <w:rPr>
          <w:rFonts w:ascii="Arial Narrow" w:hAnsi="Arial Narrow"/>
          <w:sz w:val="19"/>
          <w:szCs w:val="19"/>
        </w:rPr>
        <w:t xml:space="preserve">Адрес: г. Магнитогорск, </w:t>
      </w:r>
      <w:proofErr w:type="gramStart"/>
      <w:r w:rsidRPr="00375700">
        <w:rPr>
          <w:rFonts w:ascii="Arial Narrow" w:hAnsi="Arial Narrow"/>
          <w:sz w:val="19"/>
          <w:szCs w:val="19"/>
        </w:rPr>
        <w:t>ул.Н.Шишки,д.</w:t>
      </w:r>
      <w:proofErr w:type="gramEnd"/>
      <w:r w:rsidRPr="00375700">
        <w:rPr>
          <w:rFonts w:ascii="Arial Narrow" w:hAnsi="Arial Narrow"/>
          <w:sz w:val="19"/>
          <w:szCs w:val="19"/>
        </w:rPr>
        <w:t>11/1</w:t>
      </w:r>
    </w:p>
    <w:p w:rsidR="00CD1561" w:rsidRPr="00375700" w:rsidRDefault="00CD1561" w:rsidP="002B1A3A">
      <w:pPr>
        <w:ind w:left="142"/>
        <w:rPr>
          <w:rFonts w:ascii="Arial Narrow" w:hAnsi="Arial Narrow"/>
          <w:b/>
          <w:sz w:val="19"/>
          <w:szCs w:val="19"/>
        </w:rPr>
      </w:pPr>
      <w:proofErr w:type="gramStart"/>
      <w:r w:rsidRPr="00375700">
        <w:rPr>
          <w:rFonts w:ascii="Arial Narrow" w:hAnsi="Arial Narrow"/>
          <w:sz w:val="19"/>
          <w:szCs w:val="19"/>
        </w:rPr>
        <w:t>ИНН</w:t>
      </w:r>
      <w:r w:rsidRPr="00375700">
        <w:rPr>
          <w:rFonts w:ascii="Arial Narrow" w:hAnsi="Arial Narrow"/>
          <w:b/>
          <w:sz w:val="19"/>
          <w:szCs w:val="19"/>
        </w:rPr>
        <w:t xml:space="preserve">  </w:t>
      </w:r>
      <w:r w:rsidRPr="00375700">
        <w:rPr>
          <w:rFonts w:ascii="Arial Narrow" w:hAnsi="Arial Narrow"/>
          <w:sz w:val="19"/>
          <w:szCs w:val="19"/>
        </w:rPr>
        <w:t>7444056368</w:t>
      </w:r>
      <w:proofErr w:type="gramEnd"/>
      <w:r w:rsidRPr="00375700">
        <w:rPr>
          <w:rFonts w:ascii="Arial Narrow" w:hAnsi="Arial Narrow"/>
          <w:b/>
          <w:sz w:val="19"/>
          <w:szCs w:val="19"/>
        </w:rPr>
        <w:t xml:space="preserve">      </w:t>
      </w:r>
    </w:p>
    <w:p w:rsidR="003A38E5" w:rsidRPr="00375700" w:rsidRDefault="003A38E5" w:rsidP="002B1A3A">
      <w:pPr>
        <w:ind w:left="142"/>
        <w:rPr>
          <w:rFonts w:ascii="Arial Narrow" w:hAnsi="Arial Narrow"/>
          <w:b/>
          <w:sz w:val="19"/>
          <w:szCs w:val="19"/>
        </w:rPr>
      </w:pPr>
      <w:r w:rsidRPr="00375700">
        <w:rPr>
          <w:rFonts w:ascii="Arial Narrow" w:hAnsi="Arial Narrow"/>
          <w:b/>
          <w:sz w:val="19"/>
          <w:szCs w:val="19"/>
        </w:rPr>
        <w:t>Телефон 22-07-21 (приемная)</w:t>
      </w:r>
    </w:p>
    <w:p w:rsidR="003A38E5" w:rsidRPr="00375700" w:rsidRDefault="003A38E5" w:rsidP="002B1A3A">
      <w:pPr>
        <w:ind w:left="142"/>
        <w:rPr>
          <w:rFonts w:ascii="Arial Narrow" w:hAnsi="Arial Narrow"/>
          <w:b/>
          <w:sz w:val="19"/>
          <w:szCs w:val="19"/>
          <w:lang w:val="en-US"/>
        </w:rPr>
      </w:pPr>
      <w:proofErr w:type="gramStart"/>
      <w:r w:rsidRPr="00375700">
        <w:rPr>
          <w:rFonts w:ascii="Arial Narrow" w:hAnsi="Arial Narrow"/>
          <w:sz w:val="19"/>
          <w:szCs w:val="19"/>
          <w:lang w:val="en-US"/>
        </w:rPr>
        <w:t>e-mail</w:t>
      </w:r>
      <w:proofErr w:type="gramEnd"/>
      <w:r w:rsidRPr="00375700">
        <w:rPr>
          <w:rFonts w:ascii="Arial Narrow" w:hAnsi="Arial Narrow"/>
          <w:sz w:val="19"/>
          <w:szCs w:val="19"/>
          <w:lang w:val="en-US"/>
        </w:rPr>
        <w:t>:</w:t>
      </w:r>
      <w:r w:rsidRPr="00375700">
        <w:rPr>
          <w:rFonts w:ascii="Arial Narrow" w:hAnsi="Arial Narrow"/>
          <w:b/>
          <w:sz w:val="19"/>
          <w:szCs w:val="19"/>
          <w:lang w:val="en-US"/>
        </w:rPr>
        <w:t xml:space="preserve"> </w:t>
      </w:r>
      <w:hyperlink r:id="rId4" w:history="1">
        <w:r w:rsidRPr="00375700">
          <w:rPr>
            <w:rStyle w:val="a3"/>
            <w:rFonts w:ascii="Arial Narrow" w:hAnsi="Arial Narrow"/>
            <w:b/>
            <w:sz w:val="19"/>
            <w:szCs w:val="19"/>
            <w:lang w:val="en-US"/>
          </w:rPr>
          <w:t>jreu1@mail.ru</w:t>
        </w:r>
      </w:hyperlink>
      <w:r w:rsidRPr="00375700" w:rsidDel="00C5260E">
        <w:rPr>
          <w:rFonts w:ascii="Arial Narrow" w:hAnsi="Arial Narrow"/>
          <w:b/>
          <w:sz w:val="19"/>
          <w:szCs w:val="19"/>
          <w:lang w:val="en-US"/>
        </w:rPr>
        <w:t xml:space="preserve"> </w:t>
      </w:r>
      <w:hyperlink r:id="rId5" w:history="1"/>
    </w:p>
    <w:p w:rsidR="003A38E5" w:rsidRPr="00375700" w:rsidRDefault="003A38E5" w:rsidP="002B1A3A">
      <w:pPr>
        <w:ind w:left="142"/>
        <w:rPr>
          <w:rFonts w:ascii="Arial Narrow" w:hAnsi="Arial Narrow"/>
          <w:b/>
          <w:sz w:val="19"/>
          <w:szCs w:val="19"/>
          <w:lang w:val="en-US"/>
        </w:rPr>
      </w:pPr>
      <w:r w:rsidRPr="00375700">
        <w:rPr>
          <w:rFonts w:ascii="Arial Narrow" w:hAnsi="Arial Narrow"/>
          <w:b/>
          <w:sz w:val="19"/>
          <w:szCs w:val="19"/>
        </w:rPr>
        <w:t>Сайт</w:t>
      </w:r>
      <w:r w:rsidRPr="00375700">
        <w:rPr>
          <w:rFonts w:ascii="Arial Narrow" w:hAnsi="Arial Narrow"/>
          <w:b/>
          <w:sz w:val="19"/>
          <w:szCs w:val="19"/>
          <w:lang w:val="en-US"/>
        </w:rPr>
        <w:t>: ooojreu1.ru</w:t>
      </w:r>
    </w:p>
    <w:p w:rsidR="00CD1561" w:rsidRPr="00375700" w:rsidRDefault="00CD1561" w:rsidP="002B1A3A">
      <w:pPr>
        <w:ind w:left="142"/>
        <w:rPr>
          <w:rFonts w:ascii="Arial Narrow" w:hAnsi="Arial Narrow"/>
          <w:b/>
          <w:sz w:val="19"/>
          <w:szCs w:val="19"/>
        </w:rPr>
      </w:pPr>
    </w:p>
    <w:p w:rsidR="00CD1561" w:rsidRPr="00375700" w:rsidRDefault="00CD1561" w:rsidP="002B1A3A">
      <w:pPr>
        <w:ind w:left="142"/>
        <w:rPr>
          <w:rFonts w:ascii="Arial Narrow" w:hAnsi="Arial Narrow"/>
          <w:sz w:val="19"/>
          <w:szCs w:val="19"/>
        </w:rPr>
      </w:pPr>
      <w:r w:rsidRPr="00375700">
        <w:rPr>
          <w:rFonts w:ascii="Arial Narrow" w:hAnsi="Arial Narrow"/>
          <w:b/>
          <w:sz w:val="19"/>
          <w:szCs w:val="19"/>
        </w:rPr>
        <w:t xml:space="preserve">    </w:t>
      </w:r>
      <w:r w:rsidRPr="00375700">
        <w:rPr>
          <w:rFonts w:ascii="Arial Narrow" w:hAnsi="Arial Narrow"/>
          <w:sz w:val="19"/>
          <w:szCs w:val="19"/>
        </w:rPr>
        <w:t>_____________________________________</w:t>
      </w:r>
    </w:p>
    <w:p w:rsidR="00CD1561" w:rsidRPr="00375700" w:rsidDel="001C2078" w:rsidRDefault="00CD1561" w:rsidP="00655BB6">
      <w:pPr>
        <w:ind w:left="142"/>
        <w:jc w:val="both"/>
        <w:rPr>
          <w:del w:id="1" w:author="economist" w:date="2015-04-27T12:12:00Z"/>
          <w:rFonts w:ascii="Arial Narrow" w:hAnsi="Arial Narrow"/>
          <w:sz w:val="19"/>
          <w:szCs w:val="19"/>
        </w:rPr>
        <w:sectPr w:rsidR="00CD1561" w:rsidRPr="00375700" w:rsidDel="001C2078" w:rsidSect="00375700">
          <w:type w:val="continuous"/>
          <w:pgSz w:w="11906" w:h="16838"/>
          <w:pgMar w:top="539" w:right="566" w:bottom="142" w:left="567" w:header="709" w:footer="709" w:gutter="0"/>
          <w:cols w:num="2" w:space="720" w:equalWidth="0">
            <w:col w:w="4860" w:space="720"/>
            <w:col w:w="4858"/>
          </w:cols>
        </w:sectPr>
      </w:pPr>
      <w:r w:rsidRPr="00375700">
        <w:rPr>
          <w:rFonts w:ascii="Arial Narrow" w:hAnsi="Arial Narrow"/>
          <w:sz w:val="19"/>
          <w:szCs w:val="19"/>
        </w:rPr>
        <w:t>/подпись/</w:t>
      </w:r>
    </w:p>
    <w:p w:rsidR="00500CAE" w:rsidRPr="00375700" w:rsidRDefault="00500CAE">
      <w:pPr>
        <w:ind w:left="142"/>
        <w:jc w:val="both"/>
        <w:rPr>
          <w:rFonts w:ascii="Arial Narrow" w:hAnsi="Arial Narrow"/>
          <w:sz w:val="19"/>
          <w:szCs w:val="19"/>
        </w:rPr>
        <w:pPrChange w:id="2" w:author="economist" w:date="2015-04-27T12:13:00Z">
          <w:pPr>
            <w:ind w:firstLine="142"/>
          </w:pPr>
        </w:pPrChange>
      </w:pPr>
    </w:p>
    <w:sectPr w:rsidR="00500CAE" w:rsidRPr="00375700" w:rsidSect="00E37412">
      <w:pgSz w:w="11906" w:h="16838"/>
      <w:pgMar w:top="1134" w:right="566"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conomist">
    <w15:presenceInfo w15:providerId="None" w15:userId="econom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0"/>
    <w:rsid w:val="000A11C6"/>
    <w:rsid w:val="001833E7"/>
    <w:rsid w:val="00184B6B"/>
    <w:rsid w:val="001C2078"/>
    <w:rsid w:val="002974E1"/>
    <w:rsid w:val="002B1A3A"/>
    <w:rsid w:val="00375700"/>
    <w:rsid w:val="003A38E5"/>
    <w:rsid w:val="00500CAE"/>
    <w:rsid w:val="00513C41"/>
    <w:rsid w:val="00655BB6"/>
    <w:rsid w:val="006F256F"/>
    <w:rsid w:val="008B5C12"/>
    <w:rsid w:val="009D5B05"/>
    <w:rsid w:val="00A436F5"/>
    <w:rsid w:val="00A7055C"/>
    <w:rsid w:val="00B065A5"/>
    <w:rsid w:val="00B349E0"/>
    <w:rsid w:val="00B80A2C"/>
    <w:rsid w:val="00BB4510"/>
    <w:rsid w:val="00C20C2E"/>
    <w:rsid w:val="00CD1561"/>
    <w:rsid w:val="00E37412"/>
    <w:rsid w:val="00F9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BE3A-679E-4CD3-B1DB-98F41B83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3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hyperlink" Target="mailto:jreu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4694</Words>
  <Characters>26759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economist</cp:lastModifiedBy>
  <cp:revision>7</cp:revision>
  <cp:lastPrinted>2015-04-27T06:54:00Z</cp:lastPrinted>
  <dcterms:created xsi:type="dcterms:W3CDTF">2015-02-26T08:23:00Z</dcterms:created>
  <dcterms:modified xsi:type="dcterms:W3CDTF">2015-04-27T12:10:00Z</dcterms:modified>
</cp:coreProperties>
</file>