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561" w:rsidRPr="00375700" w:rsidRDefault="00CD1561" w:rsidP="008B5C12">
      <w:pPr>
        <w:ind w:firstLine="142"/>
        <w:jc w:val="center"/>
        <w:rPr>
          <w:rFonts w:ascii="Arial Narrow" w:hAnsi="Arial Narrow"/>
          <w:sz w:val="19"/>
          <w:szCs w:val="19"/>
        </w:rPr>
      </w:pPr>
      <w:proofErr w:type="gramStart"/>
      <w:r w:rsidRPr="00375700">
        <w:rPr>
          <w:rFonts w:ascii="Arial Narrow" w:hAnsi="Arial Narrow"/>
          <w:b/>
          <w:sz w:val="19"/>
          <w:szCs w:val="19"/>
        </w:rPr>
        <w:t>ДОГОВОР  УПРАВЛЕНИЯ</w:t>
      </w:r>
      <w:proofErr w:type="gramEnd"/>
      <w:r w:rsidRPr="00375700">
        <w:rPr>
          <w:rFonts w:ascii="Arial Narrow" w:hAnsi="Arial Narrow"/>
          <w:b/>
          <w:sz w:val="19"/>
          <w:szCs w:val="19"/>
        </w:rPr>
        <w:t xml:space="preserve"> МНОГОКВАРТИРНЫМ ДОМОМ</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г. Магнитогорск </w:t>
      </w:r>
      <w:r w:rsidRPr="00375700">
        <w:rPr>
          <w:rFonts w:ascii="Arial Narrow" w:hAnsi="Arial Narrow"/>
          <w:sz w:val="19"/>
          <w:szCs w:val="19"/>
        </w:rPr>
        <w:tab/>
      </w:r>
      <w:r w:rsidRPr="00375700">
        <w:rPr>
          <w:rFonts w:ascii="Arial Narrow" w:hAnsi="Arial Narrow"/>
          <w:sz w:val="19"/>
          <w:szCs w:val="19"/>
        </w:rPr>
        <w:tab/>
      </w:r>
      <w:r w:rsidRPr="00375700">
        <w:rPr>
          <w:rFonts w:ascii="Arial Narrow" w:hAnsi="Arial Narrow"/>
          <w:sz w:val="19"/>
          <w:szCs w:val="19"/>
        </w:rPr>
        <w:tab/>
      </w:r>
      <w:r w:rsidRPr="00375700">
        <w:rPr>
          <w:rFonts w:ascii="Arial Narrow" w:hAnsi="Arial Narrow"/>
          <w:sz w:val="19"/>
          <w:szCs w:val="19"/>
        </w:rPr>
        <w:tab/>
        <w:t xml:space="preserve">                                                                                         </w:t>
      </w:r>
      <w:proofErr w:type="gramStart"/>
      <w:r w:rsidRPr="00375700">
        <w:rPr>
          <w:rFonts w:ascii="Arial Narrow" w:hAnsi="Arial Narrow"/>
          <w:sz w:val="19"/>
          <w:szCs w:val="19"/>
        </w:rPr>
        <w:t xml:space="preserve">   «</w:t>
      </w:r>
      <w:proofErr w:type="gramEnd"/>
      <w:r w:rsidRPr="00375700">
        <w:rPr>
          <w:rFonts w:ascii="Arial Narrow" w:hAnsi="Arial Narrow"/>
          <w:sz w:val="19"/>
          <w:szCs w:val="19"/>
        </w:rPr>
        <w:t>____»  _______ 20_ г.</w:t>
      </w:r>
    </w:p>
    <w:p w:rsidR="00CD1561" w:rsidRPr="00375700" w:rsidRDefault="00CD1561" w:rsidP="008B5C12">
      <w:pPr>
        <w:ind w:firstLine="142"/>
        <w:jc w:val="both"/>
        <w:rPr>
          <w:rFonts w:ascii="Arial Narrow" w:hAnsi="Arial Narrow"/>
          <w:sz w:val="19"/>
          <w:szCs w:val="19"/>
        </w:rPr>
      </w:pP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Общество с ограниченной ответственностью «</w:t>
      </w:r>
      <w:r w:rsidR="00854828">
        <w:rPr>
          <w:rFonts w:ascii="Arial Narrow" w:hAnsi="Arial Narrow"/>
          <w:sz w:val="19"/>
          <w:szCs w:val="19"/>
        </w:rPr>
        <w:t>КУРС</w:t>
      </w:r>
      <w:r w:rsidRPr="00375700">
        <w:rPr>
          <w:rFonts w:ascii="Arial Narrow" w:hAnsi="Arial Narrow"/>
          <w:sz w:val="19"/>
          <w:szCs w:val="19"/>
        </w:rPr>
        <w:t xml:space="preserve">» в лице </w:t>
      </w:r>
      <w:r w:rsidR="00A7055C">
        <w:rPr>
          <w:rFonts w:ascii="Arial Narrow" w:hAnsi="Arial Narrow"/>
          <w:sz w:val="19"/>
          <w:szCs w:val="19"/>
        </w:rPr>
        <w:t>начальника ЖЭУ № ___ ______________________________</w:t>
      </w:r>
      <w:r w:rsidRPr="00375700">
        <w:rPr>
          <w:rFonts w:ascii="Arial Narrow" w:hAnsi="Arial Narrow"/>
          <w:sz w:val="19"/>
          <w:szCs w:val="19"/>
        </w:rPr>
        <w:t xml:space="preserve">, </w:t>
      </w:r>
      <w:r w:rsidR="009D5B05" w:rsidRPr="00375700">
        <w:rPr>
          <w:rFonts w:ascii="Arial Narrow" w:hAnsi="Arial Narrow"/>
          <w:sz w:val="19"/>
          <w:szCs w:val="19"/>
        </w:rPr>
        <w:t>действующего на</w:t>
      </w:r>
      <w:r w:rsidRPr="00375700">
        <w:rPr>
          <w:rFonts w:ascii="Arial Narrow" w:hAnsi="Arial Narrow"/>
          <w:sz w:val="19"/>
          <w:szCs w:val="19"/>
        </w:rPr>
        <w:t xml:space="preserve"> основании </w:t>
      </w:r>
      <w:r w:rsidR="00A7055C">
        <w:rPr>
          <w:rFonts w:ascii="Arial Narrow" w:hAnsi="Arial Narrow"/>
          <w:sz w:val="19"/>
          <w:szCs w:val="19"/>
        </w:rPr>
        <w:t>доверенности от «06» апреля 2015 г.</w:t>
      </w:r>
      <w:r w:rsidRPr="00375700">
        <w:rPr>
          <w:rFonts w:ascii="Arial Narrow" w:hAnsi="Arial Narrow"/>
          <w:sz w:val="19"/>
          <w:szCs w:val="19"/>
        </w:rPr>
        <w:t xml:space="preserve">, именуемое в дальнейшем «Управляющая </w:t>
      </w:r>
      <w:r w:rsidR="003A38E5" w:rsidRPr="00375700">
        <w:rPr>
          <w:rFonts w:ascii="Arial Narrow" w:hAnsi="Arial Narrow"/>
          <w:sz w:val="19"/>
          <w:szCs w:val="19"/>
        </w:rPr>
        <w:t>организация</w:t>
      </w:r>
      <w:r w:rsidRPr="00375700">
        <w:rPr>
          <w:rFonts w:ascii="Arial Narrow" w:hAnsi="Arial Narrow"/>
          <w:sz w:val="19"/>
          <w:szCs w:val="19"/>
        </w:rPr>
        <w:t>» и собственник помещения дома №______ по улице ___________________</w:t>
      </w:r>
      <w:r w:rsidR="00BB4510">
        <w:rPr>
          <w:rFonts w:ascii="Arial Narrow" w:hAnsi="Arial Narrow"/>
          <w:sz w:val="19"/>
          <w:szCs w:val="19"/>
        </w:rPr>
        <w:t>, кв. ____ _______________________________________</w:t>
      </w:r>
      <w:r w:rsidRPr="00375700">
        <w:rPr>
          <w:rFonts w:ascii="Arial Narrow" w:hAnsi="Arial Narrow"/>
          <w:sz w:val="19"/>
          <w:szCs w:val="19"/>
        </w:rPr>
        <w:t xml:space="preserve">, именуемый в дальнейшем «Собственник», действующий от своего </w:t>
      </w:r>
      <w:r w:rsidR="009D5B05" w:rsidRPr="00375700">
        <w:rPr>
          <w:rFonts w:ascii="Arial Narrow" w:hAnsi="Arial Narrow"/>
          <w:sz w:val="19"/>
          <w:szCs w:val="19"/>
        </w:rPr>
        <w:t>имени, заключили</w:t>
      </w:r>
      <w:r w:rsidRPr="00375700">
        <w:rPr>
          <w:rFonts w:ascii="Arial Narrow" w:hAnsi="Arial Narrow"/>
          <w:sz w:val="19"/>
          <w:szCs w:val="19"/>
        </w:rPr>
        <w:t xml:space="preserve"> настоящий Договор о нижеследующем:</w:t>
      </w:r>
    </w:p>
    <w:p w:rsidR="00CD1561" w:rsidRPr="00375700" w:rsidRDefault="00CD1561" w:rsidP="008B5C12">
      <w:pPr>
        <w:ind w:firstLine="142"/>
        <w:jc w:val="both"/>
        <w:rPr>
          <w:rFonts w:ascii="Arial Narrow" w:hAnsi="Arial Narrow"/>
          <w:sz w:val="19"/>
          <w:szCs w:val="19"/>
        </w:rPr>
      </w:pPr>
    </w:p>
    <w:p w:rsidR="00CD1561" w:rsidRPr="00375700" w:rsidRDefault="00CD1561" w:rsidP="008B5C12">
      <w:pPr>
        <w:ind w:firstLine="142"/>
        <w:rPr>
          <w:rFonts w:ascii="Arial Narrow" w:hAnsi="Arial Narrow"/>
          <w:sz w:val="19"/>
          <w:szCs w:val="19"/>
        </w:rPr>
        <w:sectPr w:rsidR="00CD1561" w:rsidRPr="00375700" w:rsidSect="00E37412">
          <w:pgSz w:w="11906" w:h="16838"/>
          <w:pgMar w:top="540" w:right="566" w:bottom="360" w:left="567" w:header="708" w:footer="708" w:gutter="0"/>
          <w:cols w:space="720"/>
        </w:sectPr>
      </w:pP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lastRenderedPageBreak/>
        <w:t>I. ОБЩИЕ ПОЛОЖЕНИЯ.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1.1. Настоящий Договор заключен на основании решения общего собрания многоквартирного дома от «_____» ____________ 200______г.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1.2. Условия настоящего Договора определены собранием Собственников помещений в многоквартирном доме и являются одинаковыми для всех собственников помещений данного дома.</w:t>
      </w: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t>2. ПРЕДМЕТ ДОГОВОРА.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2.1. Управляющая организация по заданию собственника в соответствии с приложением №1 к настоящему договору, </w:t>
      </w:r>
      <w:r w:rsidR="00E37412" w:rsidRPr="00375700">
        <w:rPr>
          <w:rFonts w:ascii="Arial Narrow" w:hAnsi="Arial Narrow"/>
          <w:sz w:val="19"/>
          <w:szCs w:val="19"/>
        </w:rPr>
        <w:t>обязуется оказывать</w:t>
      </w:r>
      <w:r w:rsidRPr="00375700">
        <w:rPr>
          <w:rFonts w:ascii="Arial Narrow" w:hAnsi="Arial Narrow"/>
          <w:sz w:val="19"/>
          <w:szCs w:val="19"/>
        </w:rPr>
        <w:t xml:space="preserve"> услуги и выполнять работы по надлежащему управлению многоквартирным </w:t>
      </w:r>
      <w:r w:rsidR="00E37412" w:rsidRPr="00375700">
        <w:rPr>
          <w:rFonts w:ascii="Arial Narrow" w:hAnsi="Arial Narrow"/>
          <w:sz w:val="19"/>
          <w:szCs w:val="19"/>
        </w:rPr>
        <w:t>домом, содержанию</w:t>
      </w:r>
      <w:r w:rsidRPr="00375700">
        <w:rPr>
          <w:rFonts w:ascii="Arial Narrow" w:hAnsi="Arial Narrow"/>
          <w:sz w:val="19"/>
          <w:szCs w:val="19"/>
        </w:rPr>
        <w:t xml:space="preserve"> и </w:t>
      </w:r>
      <w:r w:rsidR="00E37412" w:rsidRPr="00375700">
        <w:rPr>
          <w:rFonts w:ascii="Arial Narrow" w:hAnsi="Arial Narrow"/>
          <w:sz w:val="19"/>
          <w:szCs w:val="19"/>
        </w:rPr>
        <w:t>текущему ремонту</w:t>
      </w:r>
      <w:r w:rsidRPr="00375700">
        <w:rPr>
          <w:rFonts w:ascii="Arial Narrow" w:hAnsi="Arial Narrow"/>
          <w:sz w:val="19"/>
          <w:szCs w:val="19"/>
        </w:rPr>
        <w:t xml:space="preserve"> общего имущества многоквартирного дома, организации предоставления коммунальных </w:t>
      </w:r>
      <w:r w:rsidR="00E37412" w:rsidRPr="00375700">
        <w:rPr>
          <w:rFonts w:ascii="Arial Narrow" w:hAnsi="Arial Narrow"/>
          <w:sz w:val="19"/>
          <w:szCs w:val="19"/>
        </w:rPr>
        <w:t>услуг, осуществлению</w:t>
      </w:r>
      <w:r w:rsidRPr="00375700">
        <w:rPr>
          <w:rFonts w:ascii="Arial Narrow" w:hAnsi="Arial Narrow"/>
          <w:sz w:val="19"/>
          <w:szCs w:val="19"/>
        </w:rPr>
        <w:t xml:space="preserve"> иной, направленной на достижение целей управления многоквартирным домом деятельности.</w:t>
      </w:r>
    </w:p>
    <w:p w:rsidR="003A38E5" w:rsidRPr="00375700" w:rsidRDefault="003A38E5" w:rsidP="008B5C12">
      <w:pPr>
        <w:ind w:firstLine="142"/>
        <w:jc w:val="both"/>
        <w:rPr>
          <w:rFonts w:ascii="Arial Narrow" w:hAnsi="Arial Narrow"/>
          <w:sz w:val="19"/>
          <w:szCs w:val="19"/>
        </w:rPr>
      </w:pPr>
      <w:r w:rsidRPr="00375700">
        <w:rPr>
          <w:rFonts w:ascii="Arial Narrow" w:hAnsi="Arial Narrow"/>
          <w:sz w:val="19"/>
          <w:szCs w:val="19"/>
        </w:rPr>
        <w:t xml:space="preserve">Капитальный ремонт многоквартирного дома, в случае выполнения работ не предусмотренных Региональной программой капитального ремонта, утвержденной Правительством Челябинской области, выполняется управляющей организацией при принятии решений о виде работ, о дополнительном взносе для </w:t>
      </w:r>
      <w:r w:rsidR="00E37412" w:rsidRPr="00375700">
        <w:rPr>
          <w:rFonts w:ascii="Arial Narrow" w:hAnsi="Arial Narrow"/>
          <w:sz w:val="19"/>
          <w:szCs w:val="19"/>
        </w:rPr>
        <w:t>оплаты капитального</w:t>
      </w:r>
      <w:r w:rsidRPr="00375700">
        <w:rPr>
          <w:rFonts w:ascii="Arial Narrow" w:hAnsi="Arial Narrow"/>
          <w:sz w:val="19"/>
          <w:szCs w:val="19"/>
        </w:rPr>
        <w:t xml:space="preserve"> ремонта и порядке его уплаты на общем собрании собственников помещений этого дома.   </w:t>
      </w:r>
    </w:p>
    <w:p w:rsidR="00CD1561" w:rsidRPr="00375700" w:rsidRDefault="003A38E5" w:rsidP="008B5C12">
      <w:pPr>
        <w:ind w:firstLine="142"/>
        <w:jc w:val="both"/>
        <w:rPr>
          <w:rFonts w:ascii="Arial Narrow" w:hAnsi="Arial Narrow"/>
          <w:sz w:val="19"/>
          <w:szCs w:val="19"/>
        </w:rPr>
      </w:pPr>
      <w:r w:rsidRPr="00375700">
        <w:rPr>
          <w:rFonts w:ascii="Arial Narrow" w:hAnsi="Arial Narrow"/>
          <w:sz w:val="19"/>
          <w:szCs w:val="19"/>
        </w:rPr>
        <w:t xml:space="preserve">Согласно положений главы 18 </w:t>
      </w:r>
      <w:r w:rsidR="00184B6B" w:rsidRPr="00375700">
        <w:rPr>
          <w:rFonts w:ascii="Arial Narrow" w:hAnsi="Arial Narrow"/>
          <w:sz w:val="19"/>
          <w:szCs w:val="19"/>
        </w:rPr>
        <w:t>ЖК</w:t>
      </w:r>
      <w:r w:rsidRPr="00375700">
        <w:rPr>
          <w:rFonts w:ascii="Arial Narrow" w:hAnsi="Arial Narrow"/>
          <w:sz w:val="19"/>
          <w:szCs w:val="19"/>
        </w:rPr>
        <w:t xml:space="preserve"> РФ собственники, формирующие фонд капитального ремонта на специальном счете, деятельность по начислению, предъявлению, сбору платежей за капитальный ремонт, проведение капитального ремонта, и всех связанных с ним необходимых мероприятий осуществляют самостоятельно или по решению собственников на возмездной основе поручают управляющей </w:t>
      </w:r>
      <w:r w:rsidR="00E37412" w:rsidRPr="00375700">
        <w:rPr>
          <w:rFonts w:ascii="Arial Narrow" w:hAnsi="Arial Narrow"/>
          <w:sz w:val="19"/>
          <w:szCs w:val="19"/>
        </w:rPr>
        <w:t>организации.</w:t>
      </w:r>
      <w:r w:rsidR="00CD1561" w:rsidRPr="00375700">
        <w:rPr>
          <w:rFonts w:ascii="Arial Narrow" w:hAnsi="Arial Narrow"/>
          <w:sz w:val="19"/>
          <w:szCs w:val="19"/>
        </w:rPr>
        <w:t xml:space="preserve">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2.2. Состав общего имущества многоквартирного дома, в отношении которого будет осуществляться управление в соответствии с настоящим Договором, определяется ст</w:t>
      </w:r>
      <w:r w:rsidR="008B5C12" w:rsidRPr="00375700">
        <w:rPr>
          <w:rFonts w:ascii="Arial Narrow" w:hAnsi="Arial Narrow"/>
          <w:sz w:val="19"/>
          <w:szCs w:val="19"/>
        </w:rPr>
        <w:t>.</w:t>
      </w:r>
      <w:r w:rsidRPr="00375700">
        <w:rPr>
          <w:rFonts w:ascii="Arial Narrow" w:hAnsi="Arial Narrow"/>
          <w:sz w:val="19"/>
          <w:szCs w:val="19"/>
        </w:rPr>
        <w:t xml:space="preserve"> 36 </w:t>
      </w:r>
      <w:r w:rsidR="008B5C12" w:rsidRPr="00375700">
        <w:rPr>
          <w:rFonts w:ascii="Arial Narrow" w:hAnsi="Arial Narrow"/>
          <w:sz w:val="19"/>
          <w:szCs w:val="19"/>
        </w:rPr>
        <w:t>ЖК</w:t>
      </w:r>
      <w:r w:rsidRPr="00375700">
        <w:rPr>
          <w:rFonts w:ascii="Arial Narrow" w:hAnsi="Arial Narrow"/>
          <w:sz w:val="19"/>
          <w:szCs w:val="19"/>
        </w:rPr>
        <w:t xml:space="preserve"> РФ.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Границей эксплуатационной ответственности между общедомовым оборудованием и оборудованием принадлежащем Собственнику является: на системах холодного и горя</w:t>
      </w:r>
      <w:r w:rsidR="00513C41" w:rsidRPr="00375700">
        <w:rPr>
          <w:rFonts w:ascii="Arial Narrow" w:hAnsi="Arial Narrow"/>
          <w:sz w:val="19"/>
          <w:szCs w:val="19"/>
        </w:rPr>
        <w:t>-</w:t>
      </w:r>
      <w:r w:rsidRPr="00375700">
        <w:rPr>
          <w:rFonts w:ascii="Arial Narrow" w:hAnsi="Arial Narrow"/>
          <w:sz w:val="19"/>
          <w:szCs w:val="19"/>
        </w:rPr>
        <w:t>чего водоснабжения – отсекающая арматура (первый вен</w:t>
      </w:r>
      <w:r w:rsidR="00513C41" w:rsidRPr="00375700">
        <w:rPr>
          <w:rFonts w:ascii="Arial Narrow" w:hAnsi="Arial Narrow"/>
          <w:sz w:val="19"/>
          <w:szCs w:val="19"/>
        </w:rPr>
        <w:t>-</w:t>
      </w:r>
      <w:r w:rsidRPr="00375700">
        <w:rPr>
          <w:rFonts w:ascii="Arial Narrow" w:hAnsi="Arial Narrow"/>
          <w:sz w:val="19"/>
          <w:szCs w:val="19"/>
        </w:rPr>
        <w:t>тиль);  на системе канализации – плоскость раструба тройника либо крестовины на стояке канализации; по электрооборудованию – контакты на входе прибора учета, либо  кон</w:t>
      </w:r>
      <w:r w:rsidR="009D5B05">
        <w:rPr>
          <w:rFonts w:ascii="Arial Narrow" w:hAnsi="Arial Narrow"/>
          <w:sz w:val="19"/>
          <w:szCs w:val="19"/>
        </w:rPr>
        <w:t>-</w:t>
      </w:r>
      <w:r w:rsidRPr="00375700">
        <w:rPr>
          <w:rFonts w:ascii="Arial Narrow" w:hAnsi="Arial Narrow"/>
          <w:sz w:val="19"/>
          <w:szCs w:val="19"/>
        </w:rPr>
        <w:t>такты на выходе аппарата защиты (автоматический выключатель, УЗО, предохранитель и т.п.), который находится в распределительном щите на лестничной площадке; по строительным конструкциям  – внутренняя поверхность стен помещения, оконные заполнения  и входная дверь в квартиру; на системах теплоснабжения – отвод к регистру отопления; на системе газоснабжения - отсекающая арматура (первый вентиль).</w:t>
      </w: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t>3. ПРАВА И ОБЯЗАННОСТИ СТОРОН.</w:t>
      </w:r>
    </w:p>
    <w:p w:rsidR="00CD1561" w:rsidRPr="00375700" w:rsidRDefault="00CD1561" w:rsidP="008B5C12">
      <w:pPr>
        <w:ind w:firstLine="142"/>
        <w:jc w:val="both"/>
        <w:rPr>
          <w:rFonts w:ascii="Arial Narrow" w:hAnsi="Arial Narrow"/>
          <w:b/>
          <w:sz w:val="19"/>
          <w:szCs w:val="19"/>
        </w:rPr>
      </w:pPr>
      <w:r w:rsidRPr="00375700">
        <w:rPr>
          <w:rFonts w:ascii="Arial Narrow" w:hAnsi="Arial Narrow"/>
          <w:b/>
          <w:sz w:val="19"/>
          <w:szCs w:val="19"/>
        </w:rPr>
        <w:t xml:space="preserve">3.1. Управляющая </w:t>
      </w:r>
      <w:r w:rsidR="003A38E5" w:rsidRPr="00375700">
        <w:rPr>
          <w:rFonts w:ascii="Arial Narrow" w:hAnsi="Arial Narrow"/>
          <w:b/>
          <w:sz w:val="19"/>
          <w:szCs w:val="19"/>
        </w:rPr>
        <w:t>организация</w:t>
      </w:r>
      <w:r w:rsidRPr="00375700">
        <w:rPr>
          <w:rFonts w:ascii="Arial Narrow" w:hAnsi="Arial Narrow"/>
          <w:b/>
          <w:sz w:val="19"/>
          <w:szCs w:val="19"/>
        </w:rPr>
        <w:t xml:space="preserve"> обязана: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3.1.1.</w:t>
      </w:r>
      <w:r w:rsidR="008B5C12" w:rsidRPr="00375700">
        <w:rPr>
          <w:rFonts w:ascii="Arial Narrow" w:hAnsi="Arial Narrow"/>
          <w:sz w:val="19"/>
          <w:szCs w:val="19"/>
        </w:rPr>
        <w:t xml:space="preserve"> </w:t>
      </w:r>
      <w:r w:rsidRPr="00375700">
        <w:rPr>
          <w:rFonts w:ascii="Arial Narrow" w:hAnsi="Arial Narrow"/>
          <w:sz w:val="19"/>
          <w:szCs w:val="19"/>
        </w:rPr>
        <w:t>Управлять многоквартирным домом в соответствии с условиями Договора, действующим законодательством и иными нормативными актами, в пределах предоставленных полномочий.</w:t>
      </w:r>
      <w:r w:rsidRPr="00375700">
        <w:rPr>
          <w:rFonts w:ascii="Arial Narrow" w:hAnsi="Arial Narrow"/>
          <w:sz w:val="19"/>
          <w:szCs w:val="19"/>
        </w:rPr>
        <w:tab/>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3.1.2. Самостоятельно или с привлечением иных юридических лиц, индивидуальных предпринимателей и специалистов, имеющих необходимые навыки, оборудование, сертификаты, лицензии и иные разрешительные документы, обеспечивать выполнение мероприятий по содержанию, текущему ремонту, капитальному ремонту общего имущества многоквартирного дома, организации предоставления коммунальных услуг.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3.1.3.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других Собственников) во всех организациях.</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3.1.4. Организовать начисление и сбор платежей за предоставленные услуги по настоящему Договору, с правом передачи этих полномочий по договору третьим лицам.</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3.1.5.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и </w:t>
      </w:r>
      <w:r w:rsidRPr="00375700">
        <w:rPr>
          <w:rFonts w:ascii="Arial Narrow" w:hAnsi="Arial Narrow"/>
          <w:sz w:val="19"/>
          <w:szCs w:val="19"/>
        </w:rPr>
        <w:lastRenderedPageBreak/>
        <w:t>статистическую, хозяйственно-финансовую документацию и расчеты, связанные с исполнением Договора.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3.1.6. В случаях возникновения аварийных ситуаций принимать меры по их устранению.</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3.1.7. Организовать работы по содержанию и текущему ремонту дома в объеме собранных средств (с учетом льгот), в соответствии с Перечнем услуг и работ по управлению многоквартирным домом (Приложение №1), являющегося неотъемлемой частью настоящего договора.  Данный перечень может быть изменен по решению собственников в многоквартирном доме.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3.1.8. Организовать предоставления коммунальных услуг   собственникам многоквартирного дома.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3.1.9. </w:t>
      </w:r>
      <w:r w:rsidR="003A38E5" w:rsidRPr="00375700">
        <w:rPr>
          <w:rFonts w:ascii="Arial Narrow" w:hAnsi="Arial Narrow"/>
          <w:sz w:val="19"/>
          <w:szCs w:val="19"/>
        </w:rPr>
        <w:t xml:space="preserve">Организовать проведение капитального ремонта общего имущества собственников жилого дома по решениям общего собрания собственников в соответствии с ЖК РФ за дополнительный взнос, в случае выполнения работ не предусмотренных Региональной программой капитального ремонта, утвержденной Правительством Челябинской области. Капитальный ремонт проводится с учетом предложений Управляющей компании при наличии </w:t>
      </w:r>
      <w:r w:rsidR="00E37412" w:rsidRPr="00375700">
        <w:rPr>
          <w:rFonts w:ascii="Arial Narrow" w:hAnsi="Arial Narrow"/>
          <w:sz w:val="19"/>
          <w:szCs w:val="19"/>
        </w:rPr>
        <w:t>денежных средств,</w:t>
      </w:r>
      <w:r w:rsidR="003A38E5" w:rsidRPr="00375700">
        <w:rPr>
          <w:rFonts w:ascii="Arial Narrow" w:hAnsi="Arial Narrow"/>
          <w:sz w:val="19"/>
          <w:szCs w:val="19"/>
        </w:rPr>
        <w:t xml:space="preserve"> поступивших от собственников </w:t>
      </w:r>
      <w:r w:rsidR="00E37412" w:rsidRPr="00375700">
        <w:rPr>
          <w:rFonts w:ascii="Arial Narrow" w:hAnsi="Arial Narrow"/>
          <w:sz w:val="19"/>
          <w:szCs w:val="19"/>
        </w:rPr>
        <w:t>дома.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3.1.10. Осуществлять рассмотрение предложений, заявлений и жалоб Собственника в установленный действующим законодательством срок.</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3.1.11. Обеспечить собственника информацией о телефонах аварийных служб.</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3.1.12.По требованию Собственника выдавать справки и иные документы в пределах своих полномочий.</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3.1.13. Уведомлять Собственника об </w:t>
      </w:r>
      <w:r w:rsidR="00E37412" w:rsidRPr="00375700">
        <w:rPr>
          <w:rFonts w:ascii="Arial Narrow" w:hAnsi="Arial Narrow"/>
          <w:sz w:val="19"/>
          <w:szCs w:val="19"/>
        </w:rPr>
        <w:t>изменении порядка</w:t>
      </w:r>
      <w:r w:rsidRPr="00375700">
        <w:rPr>
          <w:rFonts w:ascii="Arial Narrow" w:hAnsi="Arial Narrow"/>
          <w:sz w:val="19"/>
          <w:szCs w:val="19"/>
        </w:rPr>
        <w:t xml:space="preserve"> и условий содержания и текущего ремонта многоквартирного дома в рамках Договора путем размещения соответствующей информации не позднее, чем за 30 дней до наступления перечисленных выше событий.</w:t>
      </w:r>
    </w:p>
    <w:p w:rsidR="00CD1561" w:rsidRPr="00375700" w:rsidRDefault="00E37412" w:rsidP="008B5C12">
      <w:pPr>
        <w:ind w:firstLine="142"/>
        <w:jc w:val="both"/>
        <w:rPr>
          <w:rFonts w:ascii="Arial Narrow" w:hAnsi="Arial Narrow"/>
          <w:sz w:val="19"/>
          <w:szCs w:val="19"/>
        </w:rPr>
      </w:pPr>
      <w:r w:rsidRPr="00375700">
        <w:rPr>
          <w:rFonts w:ascii="Arial Narrow" w:hAnsi="Arial Narrow"/>
          <w:sz w:val="19"/>
          <w:szCs w:val="19"/>
        </w:rPr>
        <w:t>3.1.14.Информировать Собственника</w:t>
      </w:r>
      <w:r w:rsidR="00CD1561" w:rsidRPr="00375700">
        <w:rPr>
          <w:rFonts w:ascii="Arial Narrow" w:hAnsi="Arial Narrow"/>
          <w:sz w:val="19"/>
          <w:szCs w:val="19"/>
        </w:rPr>
        <w:t xml:space="preserve"> об изменении размера платы за содержание и </w:t>
      </w:r>
      <w:r w:rsidRPr="00375700">
        <w:rPr>
          <w:rFonts w:ascii="Arial Narrow" w:hAnsi="Arial Narrow"/>
          <w:sz w:val="19"/>
          <w:szCs w:val="19"/>
        </w:rPr>
        <w:t>ремонт общего</w:t>
      </w:r>
      <w:r w:rsidR="00CD1561" w:rsidRPr="00375700">
        <w:rPr>
          <w:rFonts w:ascii="Arial Narrow" w:hAnsi="Arial Narrow"/>
          <w:sz w:val="19"/>
          <w:szCs w:val="19"/>
        </w:rPr>
        <w:t xml:space="preserve"> имущества многоквартирного дома и коммунальные </w:t>
      </w:r>
      <w:r w:rsidRPr="00375700">
        <w:rPr>
          <w:rFonts w:ascii="Arial Narrow" w:hAnsi="Arial Narrow"/>
          <w:sz w:val="19"/>
          <w:szCs w:val="19"/>
        </w:rPr>
        <w:t>услуги не</w:t>
      </w:r>
      <w:r w:rsidR="00CD1561" w:rsidRPr="00375700">
        <w:rPr>
          <w:rFonts w:ascii="Arial Narrow" w:hAnsi="Arial Narrow"/>
          <w:sz w:val="19"/>
          <w:szCs w:val="19"/>
        </w:rPr>
        <w:t xml:space="preserve"> позднее, </w:t>
      </w:r>
      <w:r w:rsidRPr="00375700">
        <w:rPr>
          <w:rFonts w:ascii="Arial Narrow" w:hAnsi="Arial Narrow"/>
          <w:sz w:val="19"/>
          <w:szCs w:val="19"/>
        </w:rPr>
        <w:t>чем за</w:t>
      </w:r>
      <w:r w:rsidR="00CD1561" w:rsidRPr="00375700">
        <w:rPr>
          <w:rFonts w:ascii="Arial Narrow" w:hAnsi="Arial Narrow"/>
          <w:sz w:val="19"/>
          <w:szCs w:val="19"/>
        </w:rPr>
        <w:t xml:space="preserve"> 30 дней до даты предоставления платежных документов</w:t>
      </w:r>
      <w:r w:rsidR="003A38E5" w:rsidRPr="00375700">
        <w:rPr>
          <w:rFonts w:ascii="Arial Narrow" w:hAnsi="Arial Narrow"/>
          <w:sz w:val="19"/>
          <w:szCs w:val="19"/>
        </w:rPr>
        <w:t xml:space="preserve"> путем размещения на официальном сайте, на информационном стенде в помещении организации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3.1.15. Выполнять поручения в соответствии с решениями общего собрания Собственников не предусмотренные </w:t>
      </w:r>
      <w:r w:rsidR="00E37412" w:rsidRPr="00375700">
        <w:rPr>
          <w:rFonts w:ascii="Arial Narrow" w:hAnsi="Arial Narrow"/>
          <w:sz w:val="19"/>
          <w:szCs w:val="19"/>
        </w:rPr>
        <w:t>договором за</w:t>
      </w:r>
      <w:r w:rsidRPr="00375700">
        <w:rPr>
          <w:rFonts w:ascii="Arial Narrow" w:hAnsi="Arial Narrow"/>
          <w:sz w:val="19"/>
          <w:szCs w:val="19"/>
        </w:rPr>
        <w:t xml:space="preserve"> дополнительную плату.</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3.1.16. Приступить к выполнению своих обязательств по Договору с момента вступления его в силу.</w:t>
      </w:r>
      <w:r w:rsidRPr="00375700">
        <w:rPr>
          <w:rFonts w:ascii="Arial Narrow" w:hAnsi="Arial Narrow"/>
          <w:sz w:val="19"/>
          <w:szCs w:val="19"/>
        </w:rPr>
        <w:tab/>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3.1.17. Обеспечивать содержание лифта в исправном состоянии и безопасную эксплуатацию путем надлежащего обслуживания, согласно «Правил устройства и безопасной эксплуатации лифтов», утвержденных Постановлением Госгортехнадзора РФ от 16.05.2003г. №31.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3.1.18. Предоставить собственникам в первый квартал текущего года отчет об исполнении условий настоящего договора за прошедший год в соответствии с требованиями Постановления Правительства РФ от 23.09.2010 №731 «Стандарт раскрытия </w:t>
      </w:r>
      <w:r w:rsidR="00E37412" w:rsidRPr="00375700">
        <w:rPr>
          <w:rFonts w:ascii="Arial Narrow" w:hAnsi="Arial Narrow"/>
          <w:sz w:val="19"/>
          <w:szCs w:val="19"/>
        </w:rPr>
        <w:t>информации организациями</w:t>
      </w:r>
      <w:r w:rsidRPr="00375700">
        <w:rPr>
          <w:rFonts w:ascii="Arial Narrow" w:hAnsi="Arial Narrow"/>
          <w:sz w:val="19"/>
          <w:szCs w:val="19"/>
        </w:rPr>
        <w:t xml:space="preserve">, осуществляющими деятельность в сфере управления многоквартирными домами» путем размещения на официальном сайте, на информационном стенде в помещении организации. </w:t>
      </w:r>
    </w:p>
    <w:p w:rsidR="00CD1561" w:rsidRPr="00375700" w:rsidRDefault="00CD1561" w:rsidP="008B5C12">
      <w:pPr>
        <w:ind w:firstLine="142"/>
        <w:jc w:val="both"/>
        <w:rPr>
          <w:rFonts w:ascii="Arial Narrow" w:hAnsi="Arial Narrow"/>
          <w:b/>
          <w:sz w:val="19"/>
          <w:szCs w:val="19"/>
        </w:rPr>
      </w:pPr>
      <w:r w:rsidRPr="00375700">
        <w:rPr>
          <w:rFonts w:ascii="Arial Narrow" w:hAnsi="Arial Narrow"/>
          <w:b/>
          <w:sz w:val="19"/>
          <w:szCs w:val="19"/>
        </w:rPr>
        <w:t xml:space="preserve">3.2. Управляющая </w:t>
      </w:r>
      <w:r w:rsidR="003A38E5" w:rsidRPr="00375700">
        <w:rPr>
          <w:rFonts w:ascii="Arial Narrow" w:hAnsi="Arial Narrow"/>
          <w:b/>
          <w:sz w:val="19"/>
          <w:szCs w:val="19"/>
        </w:rPr>
        <w:t>организация</w:t>
      </w:r>
      <w:r w:rsidRPr="00375700">
        <w:rPr>
          <w:rFonts w:ascii="Arial Narrow" w:hAnsi="Arial Narrow"/>
          <w:b/>
          <w:sz w:val="19"/>
          <w:szCs w:val="19"/>
        </w:rPr>
        <w:t xml:space="preserve"> вправе:</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3.2.1. Самостоятельно определять порядок и способ выполнения работ и предоставления услуг по настоящему Договору, привлекать сторонние организации.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3.2.2. Организовать и проводить проверку технического состояния коммунальных систем в помещении Собственника.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3.2.3. Проводить проверку работы установленных приборов учета и сохранности пломб, правильности учета потребления </w:t>
      </w:r>
      <w:r w:rsidR="00E37412" w:rsidRPr="00375700">
        <w:rPr>
          <w:rFonts w:ascii="Arial Narrow" w:hAnsi="Arial Narrow"/>
          <w:sz w:val="19"/>
          <w:szCs w:val="19"/>
        </w:rPr>
        <w:t>ресурсов, согласно</w:t>
      </w:r>
      <w:r w:rsidRPr="00375700">
        <w:rPr>
          <w:rFonts w:ascii="Arial Narrow" w:hAnsi="Arial Narrow"/>
          <w:sz w:val="19"/>
          <w:szCs w:val="19"/>
        </w:rPr>
        <w:t xml:space="preserve"> показаниям приборов учета. </w:t>
      </w:r>
      <w:r w:rsidR="00E37412" w:rsidRPr="00375700">
        <w:rPr>
          <w:rFonts w:ascii="Arial Narrow" w:hAnsi="Arial Narrow"/>
          <w:sz w:val="19"/>
          <w:szCs w:val="19"/>
        </w:rPr>
        <w:t>В случае</w:t>
      </w:r>
      <w:r w:rsidRPr="00375700">
        <w:rPr>
          <w:rFonts w:ascii="Arial Narrow" w:hAnsi="Arial Narrow"/>
          <w:sz w:val="19"/>
          <w:szCs w:val="19"/>
        </w:rPr>
        <w:t xml:space="preserve"> несоответствия данных, представленных Собственником, проводить перерасчет размера оплаты </w:t>
      </w:r>
      <w:r w:rsidR="00E37412" w:rsidRPr="00375700">
        <w:rPr>
          <w:rFonts w:ascii="Arial Narrow" w:hAnsi="Arial Narrow"/>
          <w:sz w:val="19"/>
          <w:szCs w:val="19"/>
        </w:rPr>
        <w:t>предоставленных коммунальных</w:t>
      </w:r>
      <w:r w:rsidRPr="00375700">
        <w:rPr>
          <w:rFonts w:ascii="Arial Narrow" w:hAnsi="Arial Narrow"/>
          <w:sz w:val="19"/>
          <w:szCs w:val="19"/>
        </w:rPr>
        <w:t xml:space="preserve"> услуг на основании фактических показаний приборов учета.</w:t>
      </w:r>
    </w:p>
    <w:p w:rsidR="00E37412"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3.2.4. В случае невнесения Собственником платы за жилищно-коммунальные услуги, произвести приостановление или ограничение </w:t>
      </w:r>
      <w:r w:rsidRPr="00375700">
        <w:rPr>
          <w:rFonts w:ascii="Arial Narrow" w:hAnsi="Arial Narrow"/>
          <w:sz w:val="19"/>
          <w:szCs w:val="19"/>
        </w:rPr>
        <w:lastRenderedPageBreak/>
        <w:t>предоставления коммунальных услуг в порядке, установленном действующим законодательством</w:t>
      </w:r>
      <w:r w:rsidR="006F256F" w:rsidRPr="00375700">
        <w:rPr>
          <w:rFonts w:ascii="Arial Narrow" w:hAnsi="Arial Narrow"/>
          <w:sz w:val="19"/>
          <w:szCs w:val="19"/>
        </w:rPr>
        <w:t>.</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3.2.6. Организовывать ремонт и замену санитарно-технического и иного оборудования, не относящегося к общему имуществу многоквартирного дома, в помещении, принадлежащем </w:t>
      </w:r>
      <w:r w:rsidR="00E37412" w:rsidRPr="00375700">
        <w:rPr>
          <w:rFonts w:ascii="Arial Narrow" w:hAnsi="Arial Narrow"/>
          <w:sz w:val="19"/>
          <w:szCs w:val="19"/>
        </w:rPr>
        <w:t>Собственнику, а также</w:t>
      </w:r>
      <w:r w:rsidRPr="00375700">
        <w:rPr>
          <w:rFonts w:ascii="Arial Narrow" w:hAnsi="Arial Narrow"/>
          <w:sz w:val="19"/>
          <w:szCs w:val="19"/>
        </w:rPr>
        <w:t xml:space="preserve">   осуществлять   любой   </w:t>
      </w:r>
      <w:r w:rsidR="00655BB6" w:rsidRPr="00375700">
        <w:rPr>
          <w:rFonts w:ascii="Arial Narrow" w:hAnsi="Arial Narrow"/>
          <w:sz w:val="19"/>
          <w:szCs w:val="19"/>
        </w:rPr>
        <w:t>общестроительный</w:t>
      </w:r>
      <w:r w:rsidRPr="00375700">
        <w:rPr>
          <w:rFonts w:ascii="Arial Narrow" w:hAnsi="Arial Narrow"/>
          <w:sz w:val="19"/>
          <w:szCs w:val="19"/>
        </w:rPr>
        <w:t xml:space="preserve"> ремонт данного помещения за отдельную плату.</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3.2.7. Проверять соблюдение Собственником требований, установленных </w:t>
      </w:r>
      <w:proofErr w:type="spellStart"/>
      <w:r w:rsidRPr="00375700">
        <w:rPr>
          <w:rFonts w:ascii="Arial Narrow" w:hAnsi="Arial Narrow"/>
          <w:sz w:val="19"/>
          <w:szCs w:val="19"/>
        </w:rPr>
        <w:t>п.п</w:t>
      </w:r>
      <w:proofErr w:type="spellEnd"/>
      <w:r w:rsidRPr="00375700">
        <w:rPr>
          <w:rFonts w:ascii="Arial Narrow" w:hAnsi="Arial Narrow"/>
          <w:sz w:val="19"/>
          <w:szCs w:val="19"/>
        </w:rPr>
        <w:t xml:space="preserve">. </w:t>
      </w:r>
      <w:r w:rsidR="00E37412" w:rsidRPr="00375700">
        <w:rPr>
          <w:rFonts w:ascii="Arial Narrow" w:hAnsi="Arial Narrow"/>
          <w:sz w:val="19"/>
          <w:szCs w:val="19"/>
        </w:rPr>
        <w:t>3.3.2. -3.3.7.</w:t>
      </w:r>
      <w:r w:rsidRPr="00375700">
        <w:rPr>
          <w:rFonts w:ascii="Arial Narrow" w:hAnsi="Arial Narrow"/>
          <w:sz w:val="19"/>
          <w:szCs w:val="19"/>
        </w:rPr>
        <w:t xml:space="preserve"> </w:t>
      </w:r>
      <w:r w:rsidR="00E37412" w:rsidRPr="00375700">
        <w:rPr>
          <w:rFonts w:ascii="Arial Narrow" w:hAnsi="Arial Narrow"/>
          <w:sz w:val="19"/>
          <w:szCs w:val="19"/>
        </w:rPr>
        <w:t>3.5.1. -</w:t>
      </w:r>
      <w:r w:rsidRPr="00375700">
        <w:rPr>
          <w:rFonts w:ascii="Arial Narrow" w:hAnsi="Arial Narrow"/>
          <w:sz w:val="19"/>
          <w:szCs w:val="19"/>
        </w:rPr>
        <w:t>3.5.4.   настоящего Договора. Информировать надзорные и контролирующие органы в случае выявления нарушений указанных требований.</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3.2.8. Взыскивать с Собственника в установленном порядке задолженность по оплате (пени за просрочку) выполненных работ и предоставленных коммунальных услуг в рамках Договора.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3.2.9. Заключать от имени Собственника договоры возмездного пользования общим имуществом в многоквартирном доме, договоры аренды на общее имущества в многоквартирном доме (подвалы, проходные подъезды, фасады, крыши и т.д.</w:t>
      </w:r>
      <w:r w:rsidR="00E37412" w:rsidRPr="00375700">
        <w:rPr>
          <w:rFonts w:ascii="Arial Narrow" w:hAnsi="Arial Narrow"/>
          <w:sz w:val="19"/>
          <w:szCs w:val="19"/>
        </w:rPr>
        <w:t>), договоры</w:t>
      </w:r>
      <w:r w:rsidRPr="00375700">
        <w:rPr>
          <w:rFonts w:ascii="Arial Narrow" w:hAnsi="Arial Narrow"/>
          <w:sz w:val="19"/>
          <w:szCs w:val="19"/>
        </w:rPr>
        <w:t xml:space="preserve"> на предоставление услуг по содержанию и ремонту (текущему и капитальному) общего имущества многоквартирного дома на условиях определяемых Управляющей организацией. Доходы, полученные от использования общего имущества </w:t>
      </w:r>
      <w:r w:rsidR="00E37412" w:rsidRPr="00375700">
        <w:rPr>
          <w:rFonts w:ascii="Arial Narrow" w:hAnsi="Arial Narrow"/>
          <w:sz w:val="19"/>
          <w:szCs w:val="19"/>
        </w:rPr>
        <w:t>Управляющая организация</w:t>
      </w:r>
      <w:r w:rsidRPr="00375700">
        <w:rPr>
          <w:rFonts w:ascii="Arial Narrow" w:hAnsi="Arial Narrow"/>
          <w:sz w:val="19"/>
          <w:szCs w:val="19"/>
        </w:rPr>
        <w:t xml:space="preserve"> </w:t>
      </w:r>
      <w:r w:rsidR="00E37412" w:rsidRPr="00375700">
        <w:rPr>
          <w:rFonts w:ascii="Arial Narrow" w:hAnsi="Arial Narrow"/>
          <w:sz w:val="19"/>
          <w:szCs w:val="19"/>
        </w:rPr>
        <w:t>обязана,</w:t>
      </w:r>
      <w:r w:rsidRPr="00375700">
        <w:rPr>
          <w:rFonts w:ascii="Arial Narrow" w:hAnsi="Arial Narrow"/>
          <w:sz w:val="19"/>
          <w:szCs w:val="19"/>
        </w:rPr>
        <w:t xml:space="preserve"> направлять на проведение работ и услуг по содержанию, текущему ремонту общего имущества МКД, Пятнадцать процентов средств, полученных от использования общего имущества, является вознаграждением Управляющей организации.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3.2.10. Требовать </w:t>
      </w:r>
      <w:r w:rsidR="00E37412" w:rsidRPr="00375700">
        <w:rPr>
          <w:rFonts w:ascii="Arial Narrow" w:hAnsi="Arial Narrow"/>
          <w:sz w:val="19"/>
          <w:szCs w:val="19"/>
        </w:rPr>
        <w:t>допуска в</w:t>
      </w:r>
      <w:r w:rsidRPr="00375700">
        <w:rPr>
          <w:rFonts w:ascii="Arial Narrow" w:hAnsi="Arial Narrow"/>
          <w:sz w:val="19"/>
          <w:szCs w:val="19"/>
        </w:rPr>
        <w:t xml:space="preserve"> заранее согласованное с Собственником время в занимаемое им жилое (нежилое) помещение работников Управляющей компании (в </w:t>
      </w:r>
      <w:proofErr w:type="spellStart"/>
      <w:r w:rsidRPr="00375700">
        <w:rPr>
          <w:rFonts w:ascii="Arial Narrow" w:hAnsi="Arial Narrow"/>
          <w:sz w:val="19"/>
          <w:szCs w:val="19"/>
        </w:rPr>
        <w:t>т.ч</w:t>
      </w:r>
      <w:proofErr w:type="spellEnd"/>
      <w:r w:rsidRPr="00375700">
        <w:rPr>
          <w:rFonts w:ascii="Arial Narrow" w:hAnsi="Arial Narrow"/>
          <w:sz w:val="19"/>
          <w:szCs w:val="19"/>
        </w:rPr>
        <w:t xml:space="preserve">. работников аварийных служб) для осмотра технического и санитарного состояния оборудования и выполнения необходимых ремонтных работ, а </w:t>
      </w:r>
      <w:r w:rsidR="00E37412" w:rsidRPr="00375700">
        <w:rPr>
          <w:rFonts w:ascii="Arial Narrow" w:hAnsi="Arial Narrow"/>
          <w:sz w:val="19"/>
          <w:szCs w:val="19"/>
        </w:rPr>
        <w:t>для ликвидации</w:t>
      </w:r>
      <w:r w:rsidRPr="00375700">
        <w:rPr>
          <w:rFonts w:ascii="Arial Narrow" w:hAnsi="Arial Narrow"/>
          <w:sz w:val="19"/>
          <w:szCs w:val="19"/>
        </w:rPr>
        <w:t xml:space="preserve"> аварий - в любое время.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3.2.11. Требовать от Собственника </w:t>
      </w:r>
      <w:r w:rsidR="00E37412" w:rsidRPr="00375700">
        <w:rPr>
          <w:rFonts w:ascii="Arial Narrow" w:hAnsi="Arial Narrow"/>
          <w:sz w:val="19"/>
          <w:szCs w:val="19"/>
        </w:rPr>
        <w:t>полного возмещения</w:t>
      </w:r>
      <w:r w:rsidRPr="00375700">
        <w:rPr>
          <w:rFonts w:ascii="Arial Narrow" w:hAnsi="Arial Narrow"/>
          <w:sz w:val="19"/>
          <w:szCs w:val="19"/>
        </w:rPr>
        <w:t xml:space="preserve"> убытков, возникших по вине Собственника и (или) членов его семьи, в случае невыполнения обязанности допускать в занимаемое им жилое </w:t>
      </w:r>
      <w:r w:rsidR="00E37412" w:rsidRPr="00375700">
        <w:rPr>
          <w:rFonts w:ascii="Arial Narrow" w:hAnsi="Arial Narrow"/>
          <w:sz w:val="19"/>
          <w:szCs w:val="19"/>
        </w:rPr>
        <w:t>помещение работников</w:t>
      </w:r>
      <w:r w:rsidRPr="00375700">
        <w:rPr>
          <w:rFonts w:ascii="Arial Narrow" w:hAnsi="Arial Narrow"/>
          <w:sz w:val="19"/>
          <w:szCs w:val="19"/>
        </w:rPr>
        <w:t xml:space="preserve"> Управляющей компании (в </w:t>
      </w:r>
      <w:proofErr w:type="spellStart"/>
      <w:r w:rsidRPr="00375700">
        <w:rPr>
          <w:rFonts w:ascii="Arial Narrow" w:hAnsi="Arial Narrow"/>
          <w:sz w:val="19"/>
          <w:szCs w:val="19"/>
        </w:rPr>
        <w:t>т.ч</w:t>
      </w:r>
      <w:proofErr w:type="spellEnd"/>
      <w:r w:rsidRPr="00375700">
        <w:rPr>
          <w:rFonts w:ascii="Arial Narrow" w:hAnsi="Arial Narrow"/>
          <w:sz w:val="19"/>
          <w:szCs w:val="19"/>
        </w:rPr>
        <w:t xml:space="preserve">. работников аварийных служб).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3.2.12.Производить перерасчет размера платы за потребленные без надлежащего учета коммунальные услуги, </w:t>
      </w:r>
      <w:r w:rsidR="00E37412" w:rsidRPr="00375700">
        <w:rPr>
          <w:rFonts w:ascii="Arial Narrow" w:hAnsi="Arial Narrow"/>
          <w:sz w:val="19"/>
          <w:szCs w:val="19"/>
        </w:rPr>
        <w:t>в случае</w:t>
      </w:r>
      <w:r w:rsidRPr="00375700">
        <w:rPr>
          <w:rFonts w:ascii="Arial Narrow" w:hAnsi="Arial Narrow"/>
          <w:sz w:val="19"/>
          <w:szCs w:val="19"/>
        </w:rPr>
        <w:t xml:space="preserve">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3.2.13.  Повысить в одностороннем </w:t>
      </w:r>
      <w:r w:rsidR="00E37412" w:rsidRPr="00375700">
        <w:rPr>
          <w:rFonts w:ascii="Arial Narrow" w:hAnsi="Arial Narrow"/>
          <w:sz w:val="19"/>
          <w:szCs w:val="19"/>
        </w:rPr>
        <w:t>порядке размер</w:t>
      </w:r>
      <w:r w:rsidRPr="00375700">
        <w:rPr>
          <w:rFonts w:ascii="Arial Narrow" w:hAnsi="Arial Narrow"/>
          <w:sz w:val="19"/>
          <w:szCs w:val="19"/>
        </w:rPr>
        <w:t xml:space="preserve"> платы за содержание и ремонт жилого помещения в соответствии с изменением индекса инфляции, повышением стоимости материалов необходимых для выполнения работ по настоящему договору либо </w:t>
      </w:r>
      <w:r w:rsidR="00E37412" w:rsidRPr="00375700">
        <w:rPr>
          <w:rFonts w:ascii="Arial Narrow" w:hAnsi="Arial Narrow"/>
          <w:sz w:val="19"/>
          <w:szCs w:val="19"/>
        </w:rPr>
        <w:t>с изменением</w:t>
      </w:r>
      <w:r w:rsidRPr="00375700">
        <w:rPr>
          <w:rFonts w:ascii="Arial Narrow" w:hAnsi="Arial Narrow"/>
          <w:sz w:val="19"/>
          <w:szCs w:val="19"/>
        </w:rPr>
        <w:t xml:space="preserve"> действующего </w:t>
      </w:r>
      <w:r w:rsidR="00E37412" w:rsidRPr="00375700">
        <w:rPr>
          <w:rFonts w:ascii="Arial Narrow" w:hAnsi="Arial Narrow"/>
          <w:sz w:val="19"/>
          <w:szCs w:val="19"/>
        </w:rPr>
        <w:t>законодательства без</w:t>
      </w:r>
      <w:r w:rsidRPr="00375700">
        <w:rPr>
          <w:rFonts w:ascii="Arial Narrow" w:hAnsi="Arial Narrow"/>
          <w:sz w:val="19"/>
          <w:szCs w:val="19"/>
        </w:rPr>
        <w:t xml:space="preserve"> проведения общего собрания собственниками многоквартирного дома. В случае изменения стоимости услуг по договору Управляющая организация производит перерасчет стоимости услуг со дня вступления изменений в силу.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3.2.14. Направлять Собственнику при необходимости предложения о проведении капитального ремонта общего имущества жилого дома.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3.2.15.  При наличии задолженности за ЖКУ передать персональные данные собственника третьим лицам.</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3.2.16.Осуществлять иные права, предусмотренные действующим законодательством, отнесенные к полномочиям Управляющей компании.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3.2.17</w:t>
      </w:r>
      <w:r w:rsidR="00184B6B" w:rsidRPr="00375700">
        <w:rPr>
          <w:rFonts w:ascii="Arial Narrow" w:hAnsi="Arial Narrow"/>
          <w:sz w:val="19"/>
          <w:szCs w:val="19"/>
        </w:rPr>
        <w:t xml:space="preserve"> </w:t>
      </w:r>
      <w:r w:rsidRPr="00375700">
        <w:rPr>
          <w:rFonts w:ascii="Arial Narrow" w:hAnsi="Arial Narrow"/>
          <w:sz w:val="19"/>
          <w:szCs w:val="19"/>
        </w:rPr>
        <w:t xml:space="preserve">Передать общее имущество многоквартирного дома третьим лицам, для осуществления своей деятельности по договору.  </w:t>
      </w:r>
    </w:p>
    <w:p w:rsidR="00CD1561" w:rsidRPr="00375700" w:rsidRDefault="00CD1561" w:rsidP="008B5C12">
      <w:pPr>
        <w:ind w:firstLine="142"/>
        <w:jc w:val="both"/>
        <w:rPr>
          <w:rFonts w:ascii="Arial Narrow" w:hAnsi="Arial Narrow"/>
          <w:b/>
          <w:sz w:val="19"/>
          <w:szCs w:val="19"/>
        </w:rPr>
      </w:pPr>
      <w:r w:rsidRPr="00375700">
        <w:rPr>
          <w:rFonts w:ascii="Arial Narrow" w:hAnsi="Arial Narrow"/>
          <w:b/>
          <w:sz w:val="19"/>
          <w:szCs w:val="19"/>
        </w:rPr>
        <w:t xml:space="preserve">3.3. Собственник обязан: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3.3.1. Своевременно, в </w:t>
      </w:r>
      <w:r w:rsidR="00E37412" w:rsidRPr="00375700">
        <w:rPr>
          <w:rFonts w:ascii="Arial Narrow" w:hAnsi="Arial Narrow"/>
          <w:sz w:val="19"/>
          <w:szCs w:val="19"/>
        </w:rPr>
        <w:t>установленные Договором</w:t>
      </w:r>
      <w:r w:rsidRPr="00375700">
        <w:rPr>
          <w:rFonts w:ascii="Arial Narrow" w:hAnsi="Arial Narrow"/>
          <w:sz w:val="19"/>
          <w:szCs w:val="19"/>
        </w:rPr>
        <w:t xml:space="preserve"> </w:t>
      </w:r>
      <w:r w:rsidR="00B80A2C" w:rsidRPr="00375700">
        <w:rPr>
          <w:rFonts w:ascii="Arial Narrow" w:hAnsi="Arial Narrow"/>
          <w:sz w:val="19"/>
          <w:szCs w:val="19"/>
        </w:rPr>
        <w:t>сроки и</w:t>
      </w:r>
      <w:r w:rsidRPr="00375700">
        <w:rPr>
          <w:rFonts w:ascii="Arial Narrow" w:hAnsi="Arial Narrow"/>
          <w:sz w:val="19"/>
          <w:szCs w:val="19"/>
        </w:rPr>
        <w:t xml:space="preserve"> порядке, оплачивать выполненные работы и предоставленные услуги по Договору.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3.3.2. Соблюдать права и законные интересы соседей, Правила пользования помещениями, а также Правила пользования и содержания общего имущества собственников помещений в многоквартирном доме.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3.3.3. Использовать помещение в соответствии с его назначением.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3.3.4. Поддерживать в исправном состоянии помещение, санитарно-техническое и иное оборудование, находящееся в нем, обеспечивать их сохранность. При обнаружении </w:t>
      </w:r>
      <w:r w:rsidR="00B80A2C" w:rsidRPr="00375700">
        <w:rPr>
          <w:rFonts w:ascii="Arial Narrow" w:hAnsi="Arial Narrow"/>
          <w:sz w:val="19"/>
          <w:szCs w:val="19"/>
        </w:rPr>
        <w:t>неисправностей помещения или</w:t>
      </w:r>
      <w:r w:rsidRPr="00375700">
        <w:rPr>
          <w:rFonts w:ascii="Arial Narrow" w:hAnsi="Arial Narrow"/>
          <w:sz w:val="19"/>
          <w:szCs w:val="19"/>
        </w:rPr>
        <w:t xml:space="preserve">   санитарно-</w:t>
      </w:r>
      <w:r w:rsidR="00B80A2C" w:rsidRPr="00375700">
        <w:rPr>
          <w:rFonts w:ascii="Arial Narrow" w:hAnsi="Arial Narrow"/>
          <w:sz w:val="19"/>
          <w:szCs w:val="19"/>
        </w:rPr>
        <w:t>технического и</w:t>
      </w:r>
      <w:r w:rsidRPr="00375700">
        <w:rPr>
          <w:rFonts w:ascii="Arial Narrow" w:hAnsi="Arial Narrow"/>
          <w:sz w:val="19"/>
          <w:szCs w:val="19"/>
        </w:rPr>
        <w:t xml:space="preserve"> иного оборудования, находящегося в нем, </w:t>
      </w:r>
      <w:r w:rsidRPr="00375700">
        <w:rPr>
          <w:rFonts w:ascii="Arial Narrow" w:hAnsi="Arial Narrow"/>
          <w:sz w:val="19"/>
          <w:szCs w:val="19"/>
        </w:rPr>
        <w:lastRenderedPageBreak/>
        <w:t xml:space="preserve">немедленно принимать меры к их устранению и в случае необходимости сообщать о них Управляющей </w:t>
      </w:r>
      <w:r w:rsidR="00B80A2C" w:rsidRPr="00375700">
        <w:rPr>
          <w:rFonts w:ascii="Arial Narrow" w:hAnsi="Arial Narrow"/>
          <w:sz w:val="19"/>
          <w:szCs w:val="19"/>
        </w:rPr>
        <w:t>организации</w:t>
      </w:r>
      <w:r w:rsidRPr="00375700">
        <w:rPr>
          <w:rFonts w:ascii="Arial Narrow" w:hAnsi="Arial Narrow"/>
          <w:sz w:val="19"/>
          <w:szCs w:val="19"/>
        </w:rPr>
        <w:t>.</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3.3.5. За свой счет осуществлять содержание и ремонт принадлежащего Собственнику имущества и оборудования, не относящегося к общему имуществу многоквартирного дома.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3.3.6. Содержать в чистоте и порядке помещение, общее имущество в многоквартирном доме, объекты благоустройства.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3.3.7. Не производить переустройство и (или) перепланировку помещения без получения соответствующего разрешения в порядке, установленном действующими нормативными актами.</w:t>
      </w:r>
    </w:p>
    <w:p w:rsidR="00E37412"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3.3.8. Допускать в заранее согласованное Сторонами время в занимаемое помещение работников Управляющей компании, представителей органов государственного надзора и контроля для осмотра технического и санитарного состояния помещения, санитарно- технического и иного оборудования, поверки приборов учета, находящегося в нем, для выполнения ремонтных работ, а для лик</w:t>
      </w:r>
      <w:r w:rsidR="00E37412" w:rsidRPr="00375700">
        <w:rPr>
          <w:rFonts w:ascii="Arial Narrow" w:hAnsi="Arial Narrow"/>
          <w:sz w:val="19"/>
          <w:szCs w:val="19"/>
        </w:rPr>
        <w:t>видации аварий – в любое время.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3.3.9. В течение пяти дней предоставлять Управляющей компании информацию:</w:t>
      </w:r>
    </w:p>
    <w:p w:rsidR="00CD1561" w:rsidRPr="00375700" w:rsidRDefault="00CD1561" w:rsidP="00375700">
      <w:pPr>
        <w:jc w:val="both"/>
        <w:rPr>
          <w:rFonts w:ascii="Arial Narrow" w:hAnsi="Arial Narrow"/>
          <w:sz w:val="19"/>
          <w:szCs w:val="19"/>
        </w:rPr>
      </w:pPr>
      <w:r w:rsidRPr="00375700">
        <w:rPr>
          <w:rFonts w:ascii="Arial Narrow" w:hAnsi="Arial Narrow"/>
          <w:sz w:val="19"/>
          <w:szCs w:val="19"/>
        </w:rPr>
        <w:t>- о количестве граждан, проживающих в помещении совместно с Собственником и наличии у лиц, зарегистрированных по месту жительства в помещении, льгот для расчетов платежа за услуги по Договору;</w:t>
      </w:r>
    </w:p>
    <w:p w:rsidR="00CD1561" w:rsidRPr="00375700" w:rsidRDefault="00CD1561" w:rsidP="00375700">
      <w:pPr>
        <w:jc w:val="both"/>
        <w:rPr>
          <w:rFonts w:ascii="Arial Narrow" w:hAnsi="Arial Narrow"/>
          <w:sz w:val="19"/>
          <w:szCs w:val="19"/>
        </w:rPr>
      </w:pPr>
      <w:r w:rsidRPr="00375700">
        <w:rPr>
          <w:rFonts w:ascii="Arial Narrow" w:hAnsi="Arial Narrow"/>
          <w:sz w:val="19"/>
          <w:szCs w:val="19"/>
        </w:rPr>
        <w:t>-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CD1561" w:rsidRPr="00375700" w:rsidRDefault="00CD1561" w:rsidP="00375700">
      <w:pPr>
        <w:jc w:val="both"/>
        <w:rPr>
          <w:rFonts w:ascii="Arial Narrow" w:hAnsi="Arial Narrow"/>
          <w:sz w:val="19"/>
          <w:szCs w:val="19"/>
        </w:rPr>
      </w:pPr>
      <w:r w:rsidRPr="00375700">
        <w:rPr>
          <w:rFonts w:ascii="Arial Narrow" w:hAnsi="Arial Narrow"/>
          <w:sz w:val="19"/>
          <w:szCs w:val="19"/>
        </w:rPr>
        <w:t xml:space="preserve">- при </w:t>
      </w:r>
      <w:r w:rsidR="00B80A2C" w:rsidRPr="00375700">
        <w:rPr>
          <w:rFonts w:ascii="Arial Narrow" w:hAnsi="Arial Narrow"/>
          <w:sz w:val="19"/>
          <w:szCs w:val="19"/>
        </w:rPr>
        <w:t>смене Собственника</w:t>
      </w:r>
      <w:r w:rsidRPr="00375700">
        <w:rPr>
          <w:rFonts w:ascii="Arial Narrow" w:hAnsi="Arial Narrow"/>
          <w:sz w:val="19"/>
          <w:szCs w:val="19"/>
        </w:rPr>
        <w:t xml:space="preserve"> фамилию, имя, отчество (наименование юридического лица, ИП) нового Собственника и дату вступления нового Собственника в свои права </w:t>
      </w:r>
      <w:r w:rsidR="00B80A2C" w:rsidRPr="00375700">
        <w:rPr>
          <w:rFonts w:ascii="Arial Narrow" w:hAnsi="Arial Narrow"/>
          <w:sz w:val="19"/>
          <w:szCs w:val="19"/>
        </w:rPr>
        <w:t>собственности, договор</w:t>
      </w:r>
      <w:r w:rsidRPr="00375700">
        <w:rPr>
          <w:rFonts w:ascii="Arial Narrow" w:hAnsi="Arial Narrow"/>
          <w:sz w:val="19"/>
          <w:szCs w:val="19"/>
        </w:rPr>
        <w:t xml:space="preserve"> отчуждения помещения и другие подтверждающие смену права собственности документы.</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3.3.10. При отчуждении помещения произвести оплату задолженности (пени) </w:t>
      </w:r>
      <w:r w:rsidR="00B80A2C" w:rsidRPr="00375700">
        <w:rPr>
          <w:rFonts w:ascii="Arial Narrow" w:hAnsi="Arial Narrow"/>
          <w:sz w:val="19"/>
          <w:szCs w:val="19"/>
        </w:rPr>
        <w:t>за помещение</w:t>
      </w:r>
      <w:r w:rsidRPr="00375700">
        <w:rPr>
          <w:rFonts w:ascii="Arial Narrow" w:hAnsi="Arial Narrow"/>
          <w:sz w:val="19"/>
          <w:szCs w:val="19"/>
        </w:rPr>
        <w:t xml:space="preserve"> и коммунальные услуги, после чего закрыть лицевой счет.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3.3.11. Своевременно осуществлять поверку приборов учета. В случае не проведения поверки в установленные сроки объем потребления коммунальных услуг принимается равным нормативам потребления.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3.3.12. Ознакомить всех совместно проживающих с ним граждан с условиями настоящего </w:t>
      </w:r>
      <w:r w:rsidR="00B80A2C" w:rsidRPr="00375700">
        <w:rPr>
          <w:rFonts w:ascii="Arial Narrow" w:hAnsi="Arial Narrow"/>
          <w:sz w:val="19"/>
          <w:szCs w:val="19"/>
        </w:rPr>
        <w:t>Договора.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3.3.13.  Соблюдать правила пожарной безопасности при пользовании электрическими, газовыми и другими приборами, не допускать установки самодельных предохранительных пробок, загромождения коридоров, проходов, лестничных клеток, запасных выходов.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3.3.14. Не </w:t>
      </w:r>
      <w:r w:rsidR="00B80A2C" w:rsidRPr="00375700">
        <w:rPr>
          <w:rFonts w:ascii="Arial Narrow" w:hAnsi="Arial Narrow"/>
          <w:sz w:val="19"/>
          <w:szCs w:val="19"/>
        </w:rPr>
        <w:t>загромождать внутри</w:t>
      </w:r>
      <w:r w:rsidRPr="00375700">
        <w:rPr>
          <w:rFonts w:ascii="Arial Narrow" w:hAnsi="Arial Narrow"/>
          <w:sz w:val="19"/>
          <w:szCs w:val="19"/>
        </w:rPr>
        <w:t xml:space="preserve"> жилого помещения/ нежилого помещения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CD1561" w:rsidRPr="00375700" w:rsidRDefault="00B80A2C" w:rsidP="008B5C12">
      <w:pPr>
        <w:ind w:firstLine="142"/>
        <w:jc w:val="both"/>
        <w:rPr>
          <w:rFonts w:ascii="Arial Narrow" w:hAnsi="Arial Narrow"/>
          <w:sz w:val="19"/>
          <w:szCs w:val="19"/>
        </w:rPr>
      </w:pPr>
      <w:r w:rsidRPr="00375700">
        <w:rPr>
          <w:rFonts w:ascii="Arial Narrow" w:hAnsi="Arial Narrow"/>
          <w:sz w:val="19"/>
          <w:szCs w:val="19"/>
        </w:rPr>
        <w:t xml:space="preserve">3.3.15. </w:t>
      </w:r>
      <w:r w:rsidR="00CD1561" w:rsidRPr="00375700">
        <w:rPr>
          <w:rFonts w:ascii="Arial Narrow" w:hAnsi="Arial Narrow"/>
          <w:sz w:val="19"/>
          <w:szCs w:val="19"/>
        </w:rPr>
        <w:t>Соблюдать правила пользования газовыми приборами.</w:t>
      </w:r>
    </w:p>
    <w:p w:rsidR="003A38E5"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3.3.16.</w:t>
      </w:r>
      <w:r w:rsidR="003A38E5" w:rsidRPr="00375700">
        <w:rPr>
          <w:rFonts w:ascii="Arial Narrow" w:hAnsi="Arial Narrow"/>
          <w:sz w:val="19"/>
          <w:szCs w:val="19"/>
        </w:rPr>
        <w:t xml:space="preserve"> Пользоваться телевизорами, магнитофонами и другими громкоговорящими устройствами при условии уменьшения уровня слышимости до степени, не нарушающей покоя жильцов в рабочие дни в период времени с 22 до 6 часов, а в выходные (субботу и воскресенье) и нерабочие праздничные дни - с 23 до 8 часов, за исключением случаев, предусмотренных законодательством.</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3.3.17.Информировать Управляющую </w:t>
      </w:r>
      <w:r w:rsidR="00E37412" w:rsidRPr="00375700">
        <w:rPr>
          <w:rFonts w:ascii="Arial Narrow" w:hAnsi="Arial Narrow"/>
          <w:sz w:val="19"/>
          <w:szCs w:val="19"/>
        </w:rPr>
        <w:t>организацию</w:t>
      </w:r>
      <w:r w:rsidRPr="00375700">
        <w:rPr>
          <w:rFonts w:ascii="Arial Narrow" w:hAnsi="Arial Narrow"/>
          <w:sz w:val="19"/>
          <w:szCs w:val="19"/>
        </w:rPr>
        <w:t xml:space="preserve"> о проведении переустройства и (или) перепланировки помещений.</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3.3.18.Предоставлять управляющей организации доступ в жилое помещение для </w:t>
      </w:r>
      <w:r w:rsidR="002974E1" w:rsidRPr="00375700">
        <w:rPr>
          <w:rFonts w:ascii="Arial Narrow" w:hAnsi="Arial Narrow"/>
          <w:sz w:val="19"/>
          <w:szCs w:val="19"/>
        </w:rPr>
        <w:t>составления актов</w:t>
      </w:r>
      <w:r w:rsidRPr="00375700">
        <w:rPr>
          <w:rFonts w:ascii="Arial Narrow" w:hAnsi="Arial Narrow"/>
          <w:sz w:val="19"/>
          <w:szCs w:val="19"/>
        </w:rPr>
        <w:t xml:space="preserve"> с организациями-поставщиками услуг о фактическом объеме и качестве услуг.</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3.3.19.Исполнять иные обязанности, предусмотренные, действующими законодательными и иными нормативными правовыми актами, применительно к данному Договору.</w:t>
      </w:r>
    </w:p>
    <w:p w:rsidR="00CD1561" w:rsidRPr="00375700" w:rsidRDefault="00CD1561" w:rsidP="008B5C12">
      <w:pPr>
        <w:ind w:firstLine="142"/>
        <w:jc w:val="both"/>
        <w:rPr>
          <w:rFonts w:ascii="Arial Narrow" w:hAnsi="Arial Narrow"/>
          <w:b/>
          <w:sz w:val="19"/>
          <w:szCs w:val="19"/>
        </w:rPr>
      </w:pPr>
      <w:r w:rsidRPr="00375700">
        <w:rPr>
          <w:rFonts w:ascii="Arial Narrow" w:hAnsi="Arial Narrow"/>
          <w:b/>
          <w:sz w:val="19"/>
          <w:szCs w:val="19"/>
        </w:rPr>
        <w:t>3.4. Собственник вправе:</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3.4.1.</w:t>
      </w:r>
      <w:r w:rsidR="00F939F4" w:rsidRPr="00375700">
        <w:rPr>
          <w:rFonts w:ascii="Arial Narrow" w:hAnsi="Arial Narrow"/>
          <w:sz w:val="19"/>
          <w:szCs w:val="19"/>
        </w:rPr>
        <w:t xml:space="preserve"> </w:t>
      </w:r>
      <w:r w:rsidRPr="00375700">
        <w:rPr>
          <w:rFonts w:ascii="Arial Narrow" w:hAnsi="Arial Narrow"/>
          <w:sz w:val="19"/>
          <w:szCs w:val="19"/>
        </w:rPr>
        <w:t>Пользоваться общим имуществом многоквартирного дома.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3.4.2. Требовать от Управляющей компании исполнения своих обязательств по настоящему Договору.</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3.4.3. Требовать возмещения убытков, возникших по вине Управляющей компании, в размере и порядке, установленных действующим законодательством.</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3.4.4.</w:t>
      </w:r>
      <w:r w:rsidR="00F939F4" w:rsidRPr="00375700">
        <w:rPr>
          <w:rFonts w:ascii="Arial Narrow" w:hAnsi="Arial Narrow"/>
          <w:sz w:val="19"/>
          <w:szCs w:val="19"/>
        </w:rPr>
        <w:t xml:space="preserve"> </w:t>
      </w:r>
      <w:r w:rsidRPr="00375700">
        <w:rPr>
          <w:rFonts w:ascii="Arial Narrow" w:hAnsi="Arial Narrow"/>
          <w:sz w:val="19"/>
          <w:szCs w:val="19"/>
        </w:rPr>
        <w:t xml:space="preserve">Осуществить страхование принадлежащего ему помещения.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3.4.5. Передать общее имущество многоквартирного дома управляющей организации, для осуществления </w:t>
      </w:r>
      <w:r w:rsidR="00E37412" w:rsidRPr="00375700">
        <w:rPr>
          <w:rFonts w:ascii="Arial Narrow" w:hAnsi="Arial Narrow"/>
          <w:sz w:val="19"/>
          <w:szCs w:val="19"/>
        </w:rPr>
        <w:t>ей своей</w:t>
      </w:r>
      <w:r w:rsidRPr="00375700">
        <w:rPr>
          <w:rFonts w:ascii="Arial Narrow" w:hAnsi="Arial Narrow"/>
          <w:sz w:val="19"/>
          <w:szCs w:val="19"/>
        </w:rPr>
        <w:t xml:space="preserve"> деятельности по договору.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3.4.6. Заключить договоры с </w:t>
      </w:r>
      <w:proofErr w:type="spellStart"/>
      <w:r w:rsidRPr="00375700">
        <w:rPr>
          <w:rFonts w:ascii="Arial Narrow" w:hAnsi="Arial Narrow"/>
          <w:sz w:val="19"/>
          <w:szCs w:val="19"/>
        </w:rPr>
        <w:t>ресурсоснабжающими</w:t>
      </w:r>
      <w:proofErr w:type="spellEnd"/>
      <w:r w:rsidRPr="00375700">
        <w:rPr>
          <w:rFonts w:ascii="Arial Narrow" w:hAnsi="Arial Narrow"/>
          <w:sz w:val="19"/>
          <w:szCs w:val="19"/>
        </w:rPr>
        <w:t xml:space="preserve"> </w:t>
      </w:r>
      <w:r w:rsidR="00E37412" w:rsidRPr="00375700">
        <w:rPr>
          <w:rFonts w:ascii="Arial Narrow" w:hAnsi="Arial Narrow"/>
          <w:sz w:val="19"/>
          <w:szCs w:val="19"/>
        </w:rPr>
        <w:t>организациями на</w:t>
      </w:r>
      <w:r w:rsidRPr="00375700">
        <w:rPr>
          <w:rFonts w:ascii="Arial Narrow" w:hAnsi="Arial Narrow"/>
          <w:sz w:val="19"/>
          <w:szCs w:val="19"/>
        </w:rPr>
        <w:t xml:space="preserve"> предоставление коммунальных услуг в жилое помещение. В случае </w:t>
      </w:r>
      <w:r w:rsidRPr="00375700">
        <w:rPr>
          <w:rFonts w:ascii="Arial Narrow" w:hAnsi="Arial Narrow"/>
          <w:sz w:val="19"/>
          <w:szCs w:val="19"/>
        </w:rPr>
        <w:lastRenderedPageBreak/>
        <w:t xml:space="preserve">заключения договора на предоставление коммунальных услуг между собственниками и </w:t>
      </w:r>
      <w:proofErr w:type="spellStart"/>
      <w:r w:rsidRPr="00375700">
        <w:rPr>
          <w:rFonts w:ascii="Arial Narrow" w:hAnsi="Arial Narrow"/>
          <w:sz w:val="19"/>
          <w:szCs w:val="19"/>
        </w:rPr>
        <w:t>ресурсоснабжающей</w:t>
      </w:r>
      <w:proofErr w:type="spellEnd"/>
      <w:r w:rsidRPr="00375700">
        <w:rPr>
          <w:rFonts w:ascii="Arial Narrow" w:hAnsi="Arial Narrow"/>
          <w:sz w:val="19"/>
          <w:szCs w:val="19"/>
        </w:rPr>
        <w:t xml:space="preserve"> организацией, исполнителем   </w:t>
      </w:r>
      <w:r w:rsidR="00E37412" w:rsidRPr="00375700">
        <w:rPr>
          <w:rFonts w:ascii="Arial Narrow" w:hAnsi="Arial Narrow"/>
          <w:sz w:val="19"/>
          <w:szCs w:val="19"/>
        </w:rPr>
        <w:t>предоставленных коммунальных</w:t>
      </w:r>
      <w:r w:rsidRPr="00375700">
        <w:rPr>
          <w:rFonts w:ascii="Arial Narrow" w:hAnsi="Arial Narrow"/>
          <w:sz w:val="19"/>
          <w:szCs w:val="19"/>
        </w:rPr>
        <w:t xml:space="preserve"> услуг </w:t>
      </w:r>
      <w:r w:rsidR="00E37412" w:rsidRPr="00375700">
        <w:rPr>
          <w:rFonts w:ascii="Arial Narrow" w:hAnsi="Arial Narrow"/>
          <w:sz w:val="19"/>
          <w:szCs w:val="19"/>
        </w:rPr>
        <w:t xml:space="preserve">является </w:t>
      </w:r>
      <w:proofErr w:type="spellStart"/>
      <w:r w:rsidR="00E37412" w:rsidRPr="00375700">
        <w:rPr>
          <w:rFonts w:ascii="Arial Narrow" w:hAnsi="Arial Narrow"/>
          <w:sz w:val="19"/>
          <w:szCs w:val="19"/>
        </w:rPr>
        <w:t>ресурсоснабжающая</w:t>
      </w:r>
      <w:proofErr w:type="spellEnd"/>
      <w:r w:rsidRPr="00375700">
        <w:rPr>
          <w:rFonts w:ascii="Arial Narrow" w:hAnsi="Arial Narrow"/>
          <w:sz w:val="19"/>
          <w:szCs w:val="19"/>
        </w:rPr>
        <w:t xml:space="preserve"> организация.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3.4.8. Вносить плату непосредственно </w:t>
      </w:r>
      <w:proofErr w:type="spellStart"/>
      <w:r w:rsidRPr="00375700">
        <w:rPr>
          <w:rFonts w:ascii="Arial Narrow" w:hAnsi="Arial Narrow"/>
          <w:sz w:val="19"/>
          <w:szCs w:val="19"/>
        </w:rPr>
        <w:t>ресурсоснабжающим</w:t>
      </w:r>
      <w:proofErr w:type="spellEnd"/>
      <w:r w:rsidRPr="00375700">
        <w:rPr>
          <w:rFonts w:ascii="Arial Narrow" w:hAnsi="Arial Narrow"/>
          <w:sz w:val="19"/>
          <w:szCs w:val="19"/>
        </w:rPr>
        <w:t xml:space="preserve"> организациям за предоставленные коммунальные </w:t>
      </w:r>
      <w:r w:rsidR="002974E1" w:rsidRPr="00375700">
        <w:rPr>
          <w:rFonts w:ascii="Arial Narrow" w:hAnsi="Arial Narrow"/>
          <w:sz w:val="19"/>
          <w:szCs w:val="19"/>
        </w:rPr>
        <w:t>услуги в</w:t>
      </w:r>
      <w:r w:rsidRPr="00375700">
        <w:rPr>
          <w:rFonts w:ascii="Arial Narrow" w:hAnsi="Arial Narrow"/>
          <w:sz w:val="19"/>
          <w:szCs w:val="19"/>
        </w:rPr>
        <w:t xml:space="preserve"> </w:t>
      </w:r>
      <w:r w:rsidR="002974E1" w:rsidRPr="00375700">
        <w:rPr>
          <w:rFonts w:ascii="Arial Narrow" w:hAnsi="Arial Narrow"/>
          <w:sz w:val="19"/>
          <w:szCs w:val="19"/>
        </w:rPr>
        <w:t>жилое помещение</w:t>
      </w:r>
      <w:r w:rsidRPr="00375700">
        <w:rPr>
          <w:rFonts w:ascii="Arial Narrow" w:hAnsi="Arial Narrow"/>
          <w:sz w:val="19"/>
          <w:szCs w:val="19"/>
        </w:rPr>
        <w:t xml:space="preserve">.  </w:t>
      </w:r>
    </w:p>
    <w:p w:rsidR="00CD1561" w:rsidRPr="00375700" w:rsidRDefault="00CD1561" w:rsidP="008B5C12">
      <w:pPr>
        <w:ind w:firstLine="142"/>
        <w:jc w:val="both"/>
        <w:rPr>
          <w:rFonts w:ascii="Arial Narrow" w:hAnsi="Arial Narrow"/>
          <w:b/>
          <w:sz w:val="19"/>
          <w:szCs w:val="19"/>
        </w:rPr>
      </w:pPr>
      <w:r w:rsidRPr="00375700">
        <w:rPr>
          <w:rFonts w:ascii="Arial Narrow" w:hAnsi="Arial Narrow"/>
          <w:b/>
          <w:sz w:val="19"/>
          <w:szCs w:val="19"/>
        </w:rPr>
        <w:t>3.5. Собственник не вправе:</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3.5.1. Производить переустройство и перепланировку общего имущества многоквартирного дома без оформленного надлежащим образом решения общего собрания Собственников.</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3.5.2. </w:t>
      </w:r>
      <w:r w:rsidR="002974E1" w:rsidRPr="00375700">
        <w:rPr>
          <w:rFonts w:ascii="Arial Narrow" w:hAnsi="Arial Narrow"/>
          <w:sz w:val="19"/>
          <w:szCs w:val="19"/>
        </w:rPr>
        <w:t>Устанавливать, подключать</w:t>
      </w:r>
      <w:r w:rsidRPr="00375700">
        <w:rPr>
          <w:rFonts w:ascii="Arial Narrow" w:hAnsi="Arial Narrow"/>
          <w:sz w:val="19"/>
          <w:szCs w:val="19"/>
        </w:rPr>
        <w:t xml:space="preserve">   и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3.5.3. Использовать теплоноситель в инженерных системах отопления не по прямому назначению.</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3.5.4. 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нормам, не имеющие технических паспортов, сертификатов.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3.5.5.</w:t>
      </w:r>
      <w:r w:rsidR="000A11C6" w:rsidRPr="00375700">
        <w:rPr>
          <w:rFonts w:ascii="Arial Narrow" w:hAnsi="Arial Narrow"/>
          <w:sz w:val="19"/>
          <w:szCs w:val="19"/>
        </w:rPr>
        <w:t xml:space="preserve"> </w:t>
      </w:r>
      <w:r w:rsidRPr="00375700">
        <w:rPr>
          <w:rFonts w:ascii="Arial Narrow" w:hAnsi="Arial Narrow"/>
          <w:sz w:val="19"/>
          <w:szCs w:val="19"/>
        </w:rPr>
        <w:t xml:space="preserve">Производить перенос инженерных сетей, </w:t>
      </w:r>
      <w:r w:rsidR="002974E1" w:rsidRPr="00375700">
        <w:rPr>
          <w:rFonts w:ascii="Arial Narrow" w:hAnsi="Arial Narrow"/>
          <w:sz w:val="19"/>
          <w:szCs w:val="19"/>
        </w:rPr>
        <w:t>нарушая имеющиеся</w:t>
      </w:r>
      <w:r w:rsidRPr="00375700">
        <w:rPr>
          <w:rFonts w:ascii="Arial Narrow" w:hAnsi="Arial Narrow"/>
          <w:sz w:val="19"/>
          <w:szCs w:val="19"/>
        </w:rPr>
        <w:t xml:space="preserve"> схемы учета </w:t>
      </w:r>
      <w:r w:rsidR="002974E1" w:rsidRPr="00375700">
        <w:rPr>
          <w:rFonts w:ascii="Arial Narrow" w:hAnsi="Arial Narrow"/>
          <w:sz w:val="19"/>
          <w:szCs w:val="19"/>
        </w:rPr>
        <w:t>предоставления коммунальных</w:t>
      </w:r>
      <w:r w:rsidRPr="00375700">
        <w:rPr>
          <w:rFonts w:ascii="Arial Narrow" w:hAnsi="Arial Narrow"/>
          <w:sz w:val="19"/>
          <w:szCs w:val="19"/>
        </w:rPr>
        <w:t xml:space="preserve"> услуг.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3.5.6. При наличии мусоропровода использовать его для строительного и другого крупногабаритного мусора.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3.5.7. Производить работы на инженерных сетях дома, отнесенных к общему имуществу дома, без согласования с управляющей компанией или по решению общего собрания собственников. </w:t>
      </w:r>
    </w:p>
    <w:p w:rsidR="00CD1561" w:rsidRPr="00375700" w:rsidRDefault="00CD1561" w:rsidP="008B5C12">
      <w:pPr>
        <w:ind w:firstLine="142"/>
        <w:jc w:val="both"/>
        <w:rPr>
          <w:rFonts w:ascii="Arial Narrow" w:hAnsi="Arial Narrow"/>
          <w:b/>
          <w:color w:val="000000"/>
          <w:sz w:val="19"/>
          <w:szCs w:val="19"/>
        </w:rPr>
      </w:pPr>
      <w:r w:rsidRPr="00375700">
        <w:rPr>
          <w:rFonts w:ascii="Arial Narrow" w:hAnsi="Arial Narrow"/>
          <w:b/>
          <w:color w:val="000000"/>
          <w:sz w:val="19"/>
          <w:szCs w:val="19"/>
        </w:rPr>
        <w:t xml:space="preserve">3.6.Собственник уполномочивает Управляющую </w:t>
      </w:r>
      <w:r w:rsidR="00E37412" w:rsidRPr="00375700">
        <w:rPr>
          <w:rFonts w:ascii="Arial Narrow" w:hAnsi="Arial Narrow"/>
          <w:b/>
          <w:color w:val="000000"/>
          <w:sz w:val="19"/>
          <w:szCs w:val="19"/>
        </w:rPr>
        <w:t>организацию</w:t>
      </w:r>
      <w:r w:rsidRPr="00375700">
        <w:rPr>
          <w:rFonts w:ascii="Arial Narrow" w:hAnsi="Arial Narrow"/>
          <w:b/>
          <w:color w:val="000000"/>
          <w:sz w:val="19"/>
          <w:szCs w:val="19"/>
        </w:rPr>
        <w:t xml:space="preserve">: </w:t>
      </w:r>
    </w:p>
    <w:p w:rsidR="00CD1561" w:rsidRPr="00375700" w:rsidRDefault="00CD1561" w:rsidP="008B5C12">
      <w:pPr>
        <w:ind w:firstLine="142"/>
        <w:jc w:val="both"/>
        <w:rPr>
          <w:rFonts w:ascii="Arial Narrow" w:hAnsi="Arial Narrow"/>
          <w:color w:val="000000"/>
          <w:sz w:val="19"/>
          <w:szCs w:val="19"/>
        </w:rPr>
      </w:pPr>
      <w:r w:rsidRPr="00375700">
        <w:rPr>
          <w:rFonts w:ascii="Arial Narrow" w:hAnsi="Arial Narrow"/>
          <w:color w:val="000000"/>
          <w:sz w:val="19"/>
          <w:szCs w:val="19"/>
        </w:rPr>
        <w:t xml:space="preserve">3.6.1. Представлять интересы Собственника по предмету Договора (в </w:t>
      </w:r>
      <w:proofErr w:type="spellStart"/>
      <w:r w:rsidRPr="00375700">
        <w:rPr>
          <w:rFonts w:ascii="Arial Narrow" w:hAnsi="Arial Narrow"/>
          <w:color w:val="000000"/>
          <w:sz w:val="19"/>
          <w:szCs w:val="19"/>
        </w:rPr>
        <w:t>т.ч</w:t>
      </w:r>
      <w:proofErr w:type="spellEnd"/>
      <w:r w:rsidRPr="00375700">
        <w:rPr>
          <w:rFonts w:ascii="Arial Narrow" w:hAnsi="Arial Narrow"/>
          <w:color w:val="000000"/>
          <w:sz w:val="19"/>
          <w:szCs w:val="19"/>
        </w:rPr>
        <w:t xml:space="preserve">. </w:t>
      </w:r>
      <w:r w:rsidR="002974E1" w:rsidRPr="00375700">
        <w:rPr>
          <w:rFonts w:ascii="Arial Narrow" w:hAnsi="Arial Narrow"/>
          <w:color w:val="000000"/>
          <w:sz w:val="19"/>
          <w:szCs w:val="19"/>
        </w:rPr>
        <w:t>заключение договоров</w:t>
      </w:r>
      <w:r w:rsidRPr="00375700">
        <w:rPr>
          <w:rFonts w:ascii="Arial Narrow" w:hAnsi="Arial Narrow"/>
          <w:color w:val="000000"/>
          <w:sz w:val="19"/>
          <w:szCs w:val="19"/>
        </w:rPr>
        <w:t xml:space="preserve">, направленных на достижение целей Договора и не нарушающих интересы </w:t>
      </w:r>
      <w:r w:rsidR="002974E1" w:rsidRPr="00375700">
        <w:rPr>
          <w:rFonts w:ascii="Arial Narrow" w:hAnsi="Arial Narrow"/>
          <w:color w:val="000000"/>
          <w:sz w:val="19"/>
          <w:szCs w:val="19"/>
        </w:rPr>
        <w:t>Собственника) во</w:t>
      </w:r>
      <w:r w:rsidRPr="00375700">
        <w:rPr>
          <w:rFonts w:ascii="Arial Narrow" w:hAnsi="Arial Narrow"/>
          <w:color w:val="000000"/>
          <w:sz w:val="19"/>
          <w:szCs w:val="19"/>
        </w:rPr>
        <w:t xml:space="preserve"> всех организациях и судах.</w:t>
      </w:r>
    </w:p>
    <w:p w:rsidR="00CD1561" w:rsidRPr="00375700" w:rsidRDefault="00CD1561" w:rsidP="008B5C12">
      <w:pPr>
        <w:ind w:firstLine="142"/>
        <w:jc w:val="both"/>
        <w:rPr>
          <w:rFonts w:ascii="Arial Narrow" w:hAnsi="Arial Narrow"/>
          <w:color w:val="000000"/>
          <w:sz w:val="19"/>
          <w:szCs w:val="19"/>
        </w:rPr>
      </w:pPr>
      <w:r w:rsidRPr="00375700">
        <w:rPr>
          <w:rFonts w:ascii="Arial Narrow" w:hAnsi="Arial Narrow"/>
          <w:color w:val="000000"/>
          <w:sz w:val="19"/>
          <w:szCs w:val="19"/>
        </w:rPr>
        <w:t xml:space="preserve">3.6.2. Заключать договоры с третьими </w:t>
      </w:r>
      <w:r w:rsidR="002974E1" w:rsidRPr="00375700">
        <w:rPr>
          <w:rFonts w:ascii="Arial Narrow" w:hAnsi="Arial Narrow"/>
          <w:color w:val="000000"/>
          <w:sz w:val="19"/>
          <w:szCs w:val="19"/>
        </w:rPr>
        <w:t>лицами о</w:t>
      </w:r>
      <w:r w:rsidRPr="00375700">
        <w:rPr>
          <w:rFonts w:ascii="Arial Narrow" w:hAnsi="Arial Narrow"/>
          <w:color w:val="000000"/>
          <w:sz w:val="19"/>
          <w:szCs w:val="19"/>
        </w:rPr>
        <w:t xml:space="preserve"> возмездном пользовании общим имуществом многоквартирного дома, договоры аренды. на условиях определяемых Управляющей компанией. </w:t>
      </w:r>
    </w:p>
    <w:p w:rsidR="00CD1561" w:rsidRPr="00375700" w:rsidRDefault="00CD1561" w:rsidP="008B5C12">
      <w:pPr>
        <w:ind w:firstLine="142"/>
        <w:jc w:val="both"/>
        <w:rPr>
          <w:rFonts w:ascii="Arial Narrow" w:hAnsi="Arial Narrow"/>
          <w:color w:val="000000"/>
          <w:sz w:val="19"/>
          <w:szCs w:val="19"/>
        </w:rPr>
      </w:pPr>
      <w:r w:rsidRPr="00375700">
        <w:rPr>
          <w:rFonts w:ascii="Arial Narrow" w:hAnsi="Arial Narrow"/>
          <w:color w:val="000000"/>
          <w:sz w:val="19"/>
          <w:szCs w:val="19"/>
        </w:rPr>
        <w:t>3.6.3. Заключая настоящий договор, Собственник дает согласие, а Управляющая организация приобретает право на обработку персональных данных собственника и осуществление с ними любых действий.</w:t>
      </w: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t>4. ЦЕНА И ПОРЯДОК РАСЧЕТОВ.</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4.1. Плата </w:t>
      </w:r>
      <w:r w:rsidR="002974E1" w:rsidRPr="00375700">
        <w:rPr>
          <w:rFonts w:ascii="Arial Narrow" w:hAnsi="Arial Narrow"/>
          <w:sz w:val="19"/>
          <w:szCs w:val="19"/>
        </w:rPr>
        <w:t>за помещение</w:t>
      </w:r>
      <w:r w:rsidRPr="00375700">
        <w:rPr>
          <w:rFonts w:ascii="Arial Narrow" w:hAnsi="Arial Narrow"/>
          <w:sz w:val="19"/>
          <w:szCs w:val="19"/>
        </w:rPr>
        <w:t xml:space="preserve"> и коммунальные услуги для Собственника по настоящему Договору включает в себя: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 плату за содержание и ремонт жилого помещения, включающую в себя плату за услуги и работы по управлению многоквартирным домом, содержанию и </w:t>
      </w:r>
      <w:r w:rsidR="002974E1" w:rsidRPr="00375700">
        <w:rPr>
          <w:rFonts w:ascii="Arial Narrow" w:hAnsi="Arial Narrow"/>
          <w:sz w:val="19"/>
          <w:szCs w:val="19"/>
        </w:rPr>
        <w:t>текущему ремонту</w:t>
      </w:r>
      <w:r w:rsidRPr="00375700">
        <w:rPr>
          <w:rFonts w:ascii="Arial Narrow" w:hAnsi="Arial Narrow"/>
          <w:sz w:val="19"/>
          <w:szCs w:val="19"/>
        </w:rPr>
        <w:t xml:space="preserve"> общего имущества в многоквартирном доме;</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 плату за коммунальные услуги: отопление, горячее и холодное водоснабжение, водоотведение.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4.2. Плата за услуги по </w:t>
      </w:r>
      <w:r w:rsidR="002974E1" w:rsidRPr="00375700">
        <w:rPr>
          <w:rFonts w:ascii="Arial Narrow" w:hAnsi="Arial Narrow"/>
          <w:sz w:val="19"/>
          <w:szCs w:val="19"/>
        </w:rPr>
        <w:t>содержанию и</w:t>
      </w:r>
      <w:r w:rsidRPr="00375700">
        <w:rPr>
          <w:rFonts w:ascii="Arial Narrow" w:hAnsi="Arial Narrow"/>
          <w:sz w:val="19"/>
          <w:szCs w:val="19"/>
        </w:rPr>
        <w:t xml:space="preserve"> текущему ремонту устанавливается в размере, обеспечивающем содержание и ремонт общего имущества в многоквартирном доме в соответствии с действующим перечнем, составом и периодичностью работ (услуг) по эксплуатации жилищного фонда, утвержденного в установленном порядке.</w:t>
      </w:r>
    </w:p>
    <w:p w:rsidR="003A38E5"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4.3. </w:t>
      </w:r>
      <w:r w:rsidR="003A38E5" w:rsidRPr="00375700">
        <w:rPr>
          <w:rFonts w:ascii="Arial Narrow" w:hAnsi="Arial Narrow"/>
          <w:sz w:val="19"/>
          <w:szCs w:val="19"/>
        </w:rPr>
        <w:t xml:space="preserve">Размер платы за содержание и ремонт общего имущества многоквартирного дома устанавливается общим </w:t>
      </w:r>
      <w:r w:rsidR="002974E1" w:rsidRPr="00375700">
        <w:rPr>
          <w:rFonts w:ascii="Arial Narrow" w:hAnsi="Arial Narrow"/>
          <w:sz w:val="19"/>
          <w:szCs w:val="19"/>
        </w:rPr>
        <w:t>собранием Собственников с учетом предложений Управляющей</w:t>
      </w:r>
      <w:r w:rsidR="003A38E5" w:rsidRPr="00375700">
        <w:rPr>
          <w:rFonts w:ascii="Arial Narrow" w:hAnsi="Arial Narrow"/>
          <w:sz w:val="19"/>
          <w:szCs w:val="19"/>
        </w:rPr>
        <w:t xml:space="preserve">   </w:t>
      </w:r>
      <w:r w:rsidR="002974E1" w:rsidRPr="00375700">
        <w:rPr>
          <w:rFonts w:ascii="Arial Narrow" w:hAnsi="Arial Narrow"/>
          <w:sz w:val="19"/>
          <w:szCs w:val="19"/>
        </w:rPr>
        <w:t>компании на</w:t>
      </w:r>
      <w:r w:rsidR="003A38E5" w:rsidRPr="00375700">
        <w:rPr>
          <w:rFonts w:ascii="Arial Narrow" w:hAnsi="Arial Narrow"/>
          <w:sz w:val="19"/>
          <w:szCs w:val="19"/>
        </w:rPr>
        <w:t xml:space="preserve">   срок не менее 1 года. Если Собственники помещений на общем собрании не приняли решение об установлении </w:t>
      </w:r>
      <w:r w:rsidR="002974E1" w:rsidRPr="00375700">
        <w:rPr>
          <w:rFonts w:ascii="Arial Narrow" w:hAnsi="Arial Narrow"/>
          <w:sz w:val="19"/>
          <w:szCs w:val="19"/>
        </w:rPr>
        <w:t>размера платы за</w:t>
      </w:r>
      <w:r w:rsidR="003A38E5" w:rsidRPr="00375700">
        <w:rPr>
          <w:rFonts w:ascii="Arial Narrow" w:hAnsi="Arial Narrow"/>
          <w:sz w:val="19"/>
          <w:szCs w:val="19"/>
        </w:rPr>
        <w:t xml:space="preserve"> содержание и ремонт общего имущества многоквартирного дома, применяется размер за услуги и работы по содержанию и ремонту общего имущества многоквартирного дома установленный органом местного самоуправления.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4.4. Размер платы за коммунальные услуги определяется исходя из показаний приборов учета, а при их отсутствии – исходя из нормативов потребления коммунальных услуг, утверждаемых в установленном порядке. Тарифы на коммунальные услуги устанавливаются органами местного самоуправления.   Объем коммунальной услуги, предоставленной на общедомовые нужды за расчетный период, рассчитывается и распределяется в полном объеме между потребителями пропорционально размеру общей площади принадлежащего каждому потребителю (находящегося в его </w:t>
      </w:r>
      <w:r w:rsidRPr="00375700">
        <w:rPr>
          <w:rFonts w:ascii="Arial Narrow" w:hAnsi="Arial Narrow"/>
          <w:sz w:val="19"/>
          <w:szCs w:val="19"/>
        </w:rPr>
        <w:lastRenderedPageBreak/>
        <w:t>пользовании) жилого или нежилого помещения в многоквартирном доме.</w:t>
      </w:r>
      <w:r w:rsidRPr="00375700">
        <w:rPr>
          <w:rFonts w:ascii="Arial Narrow" w:hAnsi="Arial Narrow"/>
          <w:sz w:val="19"/>
          <w:szCs w:val="19"/>
        </w:rPr>
        <w:tab/>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4.5. Изменение размера платы за содержание и ремонт общего имущества многоквартирного дома и коммунальные услуги в случае оказания услуг и выполнения работ надлежащего качества и (или) с перерывами, превышающими установленную продолжительность, определяется в соответствии с действующими нормативными актами.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4.6. Не использование помещений не является основанием невнесения платы по Договору. При временном отсутствии граждан, зарегистрированных в помещении,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в порядке, установленном действующими нормативными актами.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4.7. Льготы по оплате услуг, являющихся предметом Договора, </w:t>
      </w:r>
      <w:r w:rsidR="002974E1" w:rsidRPr="00375700">
        <w:rPr>
          <w:rFonts w:ascii="Arial Narrow" w:hAnsi="Arial Narrow"/>
          <w:sz w:val="19"/>
          <w:szCs w:val="19"/>
        </w:rPr>
        <w:t>предоставляются в</w:t>
      </w:r>
      <w:r w:rsidRPr="00375700">
        <w:rPr>
          <w:rFonts w:ascii="Arial Narrow" w:hAnsi="Arial Narrow"/>
          <w:sz w:val="19"/>
          <w:szCs w:val="19"/>
        </w:rPr>
        <w:t xml:space="preserve"> соответствии с действующим законодательством.</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4.8. Собственник вносит плату </w:t>
      </w:r>
      <w:r w:rsidR="002974E1" w:rsidRPr="00375700">
        <w:rPr>
          <w:rFonts w:ascii="Arial Narrow" w:hAnsi="Arial Narrow"/>
          <w:sz w:val="19"/>
          <w:szCs w:val="19"/>
        </w:rPr>
        <w:t>за содержание</w:t>
      </w:r>
      <w:r w:rsidRPr="00375700">
        <w:rPr>
          <w:rFonts w:ascii="Arial Narrow" w:hAnsi="Arial Narrow"/>
          <w:sz w:val="19"/>
          <w:szCs w:val="19"/>
        </w:rPr>
        <w:t xml:space="preserve"> и ремонт общего имущества многоквартирного дома и коммунальные услуги ежемесячно до 10 числа, следующего за истекшим месяцем, на основании выставляемых ему платежных документов, представленных не позднее 10 числа текущего месяца.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4.9. Плату за предоставленные коммунальные услуги собственники вносят непосредственно в </w:t>
      </w:r>
      <w:proofErr w:type="spellStart"/>
      <w:r w:rsidR="002974E1" w:rsidRPr="00375700">
        <w:rPr>
          <w:rFonts w:ascii="Arial Narrow" w:hAnsi="Arial Narrow"/>
          <w:sz w:val="19"/>
          <w:szCs w:val="19"/>
        </w:rPr>
        <w:t>ресурсоснабжающую</w:t>
      </w:r>
      <w:proofErr w:type="spellEnd"/>
      <w:r w:rsidR="002974E1" w:rsidRPr="00375700">
        <w:rPr>
          <w:rFonts w:ascii="Arial Narrow" w:hAnsi="Arial Narrow"/>
          <w:sz w:val="19"/>
          <w:szCs w:val="19"/>
        </w:rPr>
        <w:t xml:space="preserve"> организацию</w:t>
      </w:r>
      <w:r w:rsidRPr="00375700">
        <w:rPr>
          <w:rFonts w:ascii="Arial Narrow" w:hAnsi="Arial Narrow"/>
          <w:sz w:val="19"/>
          <w:szCs w:val="19"/>
        </w:rPr>
        <w:t>.</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4.10. В случае изменения стоимости услуг по </w:t>
      </w:r>
      <w:r w:rsidR="002974E1" w:rsidRPr="00375700">
        <w:rPr>
          <w:rFonts w:ascii="Arial Narrow" w:hAnsi="Arial Narrow"/>
          <w:sz w:val="19"/>
          <w:szCs w:val="19"/>
        </w:rPr>
        <w:t>договору, Управляющая</w:t>
      </w:r>
      <w:r w:rsidRPr="00375700">
        <w:rPr>
          <w:rFonts w:ascii="Arial Narrow" w:hAnsi="Arial Narrow"/>
          <w:sz w:val="19"/>
          <w:szCs w:val="19"/>
        </w:rPr>
        <w:t xml:space="preserve"> </w:t>
      </w:r>
      <w:r w:rsidR="003A38E5" w:rsidRPr="00375700">
        <w:rPr>
          <w:rFonts w:ascii="Arial Narrow" w:hAnsi="Arial Narrow"/>
          <w:sz w:val="19"/>
          <w:szCs w:val="19"/>
        </w:rPr>
        <w:t>организация</w:t>
      </w:r>
      <w:r w:rsidRPr="00375700">
        <w:rPr>
          <w:rFonts w:ascii="Arial Narrow" w:hAnsi="Arial Narrow"/>
          <w:sz w:val="19"/>
          <w:szCs w:val="19"/>
        </w:rPr>
        <w:t xml:space="preserve"> производит перерасчет стоимости услуг со дня вступления изменений в силу.</w:t>
      </w:r>
    </w:p>
    <w:p w:rsidR="002974E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4.11. В случае возникновения необходимости проведения неустановленных Договором работ и услуг Собственники на общем собрании определяют необходимый объем работ (услуг), стоимость работ (услуг) и оплачивают их дополнительно. Размер платежа для Собственника рассчитывается пропорционально доле собственности в общем имуществе многоквартирного дома. </w:t>
      </w: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t>5. ПОРЯДОК ОСУЩЕСТВЛЕНИЯ КОНТРОЛЯ ВЫПОЛНЕНИЯ УПРАВЛЯЮЩЕЙ КОМПАНИЕЙ СВОИХ ОБЯЗАТЕЛЬСТВ ПО НАСТОЯЩЕМУ ДОГОВОРУ.</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5.1. Управляющая </w:t>
      </w:r>
      <w:r w:rsidR="003A38E5" w:rsidRPr="00375700">
        <w:rPr>
          <w:rFonts w:ascii="Arial Narrow" w:hAnsi="Arial Narrow"/>
          <w:sz w:val="19"/>
          <w:szCs w:val="19"/>
        </w:rPr>
        <w:t>организация</w:t>
      </w:r>
      <w:r w:rsidRPr="00375700">
        <w:rPr>
          <w:rFonts w:ascii="Arial Narrow" w:hAnsi="Arial Narrow"/>
          <w:sz w:val="19"/>
          <w:szCs w:val="19"/>
        </w:rPr>
        <w:t xml:space="preserve"> ежегодно в течение первого квартала текущего года представляет общему собранию Собственников отчет о выполнении обязательств по настоящему Договору за предыдущий год в соответствии с требованиями Постановления Правительства РФ от 23.09.2010 №731 «Стандарт раскрытия </w:t>
      </w:r>
      <w:r w:rsidR="002974E1" w:rsidRPr="00375700">
        <w:rPr>
          <w:rFonts w:ascii="Arial Narrow" w:hAnsi="Arial Narrow"/>
          <w:sz w:val="19"/>
          <w:szCs w:val="19"/>
        </w:rPr>
        <w:t>информации организациями</w:t>
      </w:r>
      <w:r w:rsidRPr="00375700">
        <w:rPr>
          <w:rFonts w:ascii="Arial Narrow" w:hAnsi="Arial Narrow"/>
          <w:sz w:val="19"/>
          <w:szCs w:val="19"/>
        </w:rPr>
        <w:t xml:space="preserve">, осуществляющими деятельность в сфере управления многоквартирными домами» путем размещения на официальном сайте, на информационном стенде в помещении организации. </w:t>
      </w: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t>6. ОТВЕТСТВЕННОСТЬ СТОРОН.</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6.1. </w:t>
      </w:r>
      <w:r w:rsidR="002974E1" w:rsidRPr="00375700">
        <w:rPr>
          <w:rFonts w:ascii="Arial Narrow" w:hAnsi="Arial Narrow"/>
          <w:sz w:val="19"/>
          <w:szCs w:val="19"/>
        </w:rPr>
        <w:t>Стороны несут</w:t>
      </w:r>
      <w:r w:rsidRPr="00375700">
        <w:rPr>
          <w:rFonts w:ascii="Arial Narrow" w:hAnsi="Arial Narrow"/>
          <w:sz w:val="19"/>
          <w:szCs w:val="19"/>
        </w:rPr>
        <w:t xml:space="preserve"> ответственность за неисполнение или ненадлежащее исполнение взятых на себя обязательств в соответствии с условиями Договора и </w:t>
      </w:r>
      <w:r w:rsidR="002974E1" w:rsidRPr="00375700">
        <w:rPr>
          <w:rFonts w:ascii="Arial Narrow" w:hAnsi="Arial Narrow"/>
          <w:sz w:val="19"/>
          <w:szCs w:val="19"/>
        </w:rPr>
        <w:t>действующим законодательством РФ</w:t>
      </w:r>
      <w:r w:rsidRPr="00375700">
        <w:rPr>
          <w:rFonts w:ascii="Arial Narrow" w:hAnsi="Arial Narrow"/>
          <w:sz w:val="19"/>
          <w:szCs w:val="19"/>
        </w:rPr>
        <w:t>.</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6.2. </w:t>
      </w:r>
      <w:r w:rsidR="002974E1" w:rsidRPr="00375700">
        <w:rPr>
          <w:rFonts w:ascii="Arial Narrow" w:hAnsi="Arial Narrow"/>
          <w:sz w:val="19"/>
          <w:szCs w:val="19"/>
        </w:rPr>
        <w:t xml:space="preserve">За </w:t>
      </w:r>
      <w:r w:rsidR="000A11C6" w:rsidRPr="00375700">
        <w:rPr>
          <w:rFonts w:ascii="Arial Narrow" w:hAnsi="Arial Narrow"/>
          <w:sz w:val="19"/>
          <w:szCs w:val="19"/>
        </w:rPr>
        <w:t>несвоевременное внесение</w:t>
      </w:r>
      <w:r w:rsidRPr="00375700">
        <w:rPr>
          <w:rFonts w:ascii="Arial Narrow" w:hAnsi="Arial Narrow"/>
          <w:sz w:val="19"/>
          <w:szCs w:val="19"/>
        </w:rPr>
        <w:t xml:space="preserve"> платы по настоящему Договору Собственник уплачивает пеню в размере одной трехсотой ставки рефинансирования Центрального банка РФ, действующей на момент оплаты, от невыплаченных в срок сумм за каждый день просрочки, начиная с 11 числа месяца, следующего на истекшим месяцем. Размер </w:t>
      </w:r>
      <w:r w:rsidR="002974E1" w:rsidRPr="00375700">
        <w:rPr>
          <w:rFonts w:ascii="Arial Narrow" w:hAnsi="Arial Narrow"/>
          <w:sz w:val="19"/>
          <w:szCs w:val="19"/>
        </w:rPr>
        <w:t>пени указывается</w:t>
      </w:r>
      <w:r w:rsidRPr="00375700">
        <w:rPr>
          <w:rFonts w:ascii="Arial Narrow" w:hAnsi="Arial Narrow"/>
          <w:sz w:val="19"/>
          <w:szCs w:val="19"/>
        </w:rPr>
        <w:t xml:space="preserve"> в отдельном платежном документе, ежемесячно направляемом Управляющей компанией, и подлежит уплате Собственником одновременно с оплатой услуг в соответствии с пунктом 4.8. настоящего Договора.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6.3. Стороны не несут ответственности по своим обязательствам, если: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в период действия настоящего Договора произошли изменения в действующем законодательстве, делающие невозможным исполнение обязательств;</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 если неисполнение </w:t>
      </w:r>
      <w:r w:rsidR="002974E1" w:rsidRPr="00375700">
        <w:rPr>
          <w:rFonts w:ascii="Arial Narrow" w:hAnsi="Arial Narrow"/>
          <w:sz w:val="19"/>
          <w:szCs w:val="19"/>
        </w:rPr>
        <w:t>явилось следствием</w:t>
      </w:r>
      <w:r w:rsidRPr="00375700">
        <w:rPr>
          <w:rFonts w:ascii="Arial Narrow" w:hAnsi="Arial Narrow"/>
          <w:sz w:val="19"/>
          <w:szCs w:val="19"/>
        </w:rPr>
        <w:t xml:space="preserve"> обстоятельств непреодолимой силы, возникших после заключения настоящего договора, в результате событий чрезвычайного характера.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Сторона, для которой </w:t>
      </w:r>
      <w:r w:rsidR="002974E1" w:rsidRPr="00375700">
        <w:rPr>
          <w:rFonts w:ascii="Arial Narrow" w:hAnsi="Arial Narrow"/>
          <w:sz w:val="19"/>
          <w:szCs w:val="19"/>
        </w:rPr>
        <w:t>возникли условия</w:t>
      </w:r>
      <w:r w:rsidRPr="00375700">
        <w:rPr>
          <w:rFonts w:ascii="Arial Narrow" w:hAnsi="Arial Narrow"/>
          <w:sz w:val="19"/>
          <w:szCs w:val="19"/>
        </w:rPr>
        <w:t xml:space="preserve">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6.4. Управляющая </w:t>
      </w:r>
      <w:r w:rsidR="003A38E5" w:rsidRPr="00375700">
        <w:rPr>
          <w:rFonts w:ascii="Arial Narrow" w:hAnsi="Arial Narrow"/>
          <w:sz w:val="19"/>
          <w:szCs w:val="19"/>
        </w:rPr>
        <w:t>организация</w:t>
      </w:r>
      <w:r w:rsidRPr="00375700">
        <w:rPr>
          <w:rFonts w:ascii="Arial Narrow" w:hAnsi="Arial Narrow"/>
          <w:sz w:val="19"/>
          <w:szCs w:val="19"/>
        </w:rPr>
        <w:t xml:space="preserve"> не несет материальной ответственности и не компенсирует причиненный ущерб имуществу, принятому в управление, если он возник не по вине её работников.</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6.5. Ответственность по сделкам, совершенным Управляющей компанией со сторонними организациями, несет Управляющая </w:t>
      </w:r>
      <w:r w:rsidR="003A38E5" w:rsidRPr="00375700">
        <w:rPr>
          <w:rFonts w:ascii="Arial Narrow" w:hAnsi="Arial Narrow"/>
          <w:sz w:val="19"/>
          <w:szCs w:val="19"/>
        </w:rPr>
        <w:t>организация</w:t>
      </w:r>
      <w:r w:rsidRPr="00375700">
        <w:rPr>
          <w:rFonts w:ascii="Arial Narrow" w:hAnsi="Arial Narrow"/>
          <w:sz w:val="19"/>
          <w:szCs w:val="19"/>
        </w:rPr>
        <w:t>.</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lastRenderedPageBreak/>
        <w:t xml:space="preserve">6.6. При выявлении Управляющей компанией факта проживания в жилом </w:t>
      </w:r>
      <w:r w:rsidR="002974E1" w:rsidRPr="00375700">
        <w:rPr>
          <w:rFonts w:ascii="Arial Narrow" w:hAnsi="Arial Narrow"/>
          <w:sz w:val="19"/>
          <w:szCs w:val="19"/>
        </w:rPr>
        <w:t>помещении Собственника</w:t>
      </w:r>
      <w:r w:rsidRPr="00375700">
        <w:rPr>
          <w:rFonts w:ascii="Arial Narrow" w:hAnsi="Arial Narrow"/>
          <w:sz w:val="19"/>
          <w:szCs w:val="19"/>
        </w:rPr>
        <w:t xml:space="preserve"> лиц, не зарегистрированных в установленном порядке, и невнесения за них платы по Договору Управляющая </w:t>
      </w:r>
      <w:r w:rsidR="002974E1" w:rsidRPr="00375700">
        <w:rPr>
          <w:rFonts w:ascii="Arial Narrow" w:hAnsi="Arial Narrow"/>
          <w:sz w:val="19"/>
          <w:szCs w:val="19"/>
        </w:rPr>
        <w:t>организация после</w:t>
      </w:r>
      <w:r w:rsidRPr="00375700">
        <w:rPr>
          <w:rFonts w:ascii="Arial Narrow" w:hAnsi="Arial Narrow"/>
          <w:sz w:val="19"/>
          <w:szCs w:val="19"/>
        </w:rPr>
        <w:t xml:space="preserve"> </w:t>
      </w:r>
      <w:r w:rsidR="002974E1" w:rsidRPr="00375700">
        <w:rPr>
          <w:rFonts w:ascii="Arial Narrow" w:hAnsi="Arial Narrow"/>
          <w:sz w:val="19"/>
          <w:szCs w:val="19"/>
        </w:rPr>
        <w:t>соответствующей проверки</w:t>
      </w:r>
      <w:r w:rsidRPr="00375700">
        <w:rPr>
          <w:rFonts w:ascii="Arial Narrow" w:hAnsi="Arial Narrow"/>
          <w:sz w:val="19"/>
          <w:szCs w:val="19"/>
        </w:rPr>
        <w:t>, составления акта и предупреждения Собственника вправе взыскать с него понесенные убытки.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6.7 Собственник несет ответственность </w:t>
      </w:r>
      <w:r w:rsidR="002974E1" w:rsidRPr="00375700">
        <w:rPr>
          <w:rFonts w:ascii="Arial Narrow" w:hAnsi="Arial Narrow"/>
          <w:sz w:val="19"/>
          <w:szCs w:val="19"/>
        </w:rPr>
        <w:t>за вред,</w:t>
      </w:r>
      <w:r w:rsidRPr="00375700">
        <w:rPr>
          <w:rFonts w:ascii="Arial Narrow" w:hAnsi="Arial Narrow"/>
          <w:sz w:val="19"/>
          <w:szCs w:val="19"/>
        </w:rPr>
        <w:t xml:space="preserve"> причиненный своими действиями (</w:t>
      </w:r>
      <w:r w:rsidR="002974E1" w:rsidRPr="00375700">
        <w:rPr>
          <w:rFonts w:ascii="Arial Narrow" w:hAnsi="Arial Narrow"/>
          <w:sz w:val="19"/>
          <w:szCs w:val="19"/>
        </w:rPr>
        <w:t>бездействиями) иму</w:t>
      </w:r>
      <w:r w:rsidRPr="00375700">
        <w:rPr>
          <w:rFonts w:ascii="Arial Narrow" w:hAnsi="Arial Narrow"/>
          <w:sz w:val="19"/>
          <w:szCs w:val="19"/>
        </w:rPr>
        <w:t xml:space="preserve">ществу, жизни и здоровью других собственников и третьих лиц, в соответствии с действующим законодательством.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6.8. Окончание срока действия настоящего Договора не освобождает Стороны от </w:t>
      </w:r>
      <w:r w:rsidR="002974E1" w:rsidRPr="00375700">
        <w:rPr>
          <w:rFonts w:ascii="Arial Narrow" w:hAnsi="Arial Narrow"/>
          <w:sz w:val="19"/>
          <w:szCs w:val="19"/>
        </w:rPr>
        <w:t>ответственности за</w:t>
      </w:r>
      <w:r w:rsidRPr="00375700">
        <w:rPr>
          <w:rFonts w:ascii="Arial Narrow" w:hAnsi="Arial Narrow"/>
          <w:sz w:val="19"/>
          <w:szCs w:val="19"/>
        </w:rPr>
        <w:t xml:space="preserve"> нарушение его условий в период его действия.</w:t>
      </w: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t>7. СРОК ДЕЙСТВИЯ И РАСТОРЖЕНИЕ НАСТОЯЩЕГО ДОГОВОРА.</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7.1. Договор заключается сроком на один год и вступает в силу с 01.05.2015.</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7.2. Управляющая </w:t>
      </w:r>
      <w:r w:rsidR="003A38E5" w:rsidRPr="00375700">
        <w:rPr>
          <w:rFonts w:ascii="Arial Narrow" w:hAnsi="Arial Narrow"/>
          <w:sz w:val="19"/>
          <w:szCs w:val="19"/>
        </w:rPr>
        <w:t>организация</w:t>
      </w:r>
      <w:r w:rsidRPr="00375700">
        <w:rPr>
          <w:rFonts w:ascii="Arial Narrow" w:hAnsi="Arial Narrow"/>
          <w:sz w:val="19"/>
          <w:szCs w:val="19"/>
        </w:rPr>
        <w:t xml:space="preserve"> обязана приступить к выполнению обязанностей по настоящему Договору не позднее чем через тридцать дней со дня его подписания.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7.3. Настоящий Договор считается продленным на тех же условиях и на тот же срок, если за 60 дней до окончания его срока действия ни одна из Сторон не заявит о его расторжении.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7.4. Настоящий Договор может быть расторгнут: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7.4.1. В одностороннем порядке: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а) по инициативе Собственника при условии погашения задолженности за жилищно-коммунальные услуги,</w:t>
      </w:r>
      <w:r w:rsidR="000A11C6" w:rsidRPr="00375700">
        <w:rPr>
          <w:rFonts w:ascii="Arial Narrow" w:hAnsi="Arial Narrow"/>
          <w:sz w:val="19"/>
          <w:szCs w:val="19"/>
        </w:rPr>
        <w:t xml:space="preserve"> </w:t>
      </w:r>
      <w:r w:rsidRPr="00375700">
        <w:rPr>
          <w:rFonts w:ascii="Arial Narrow" w:hAnsi="Arial Narrow"/>
          <w:sz w:val="19"/>
          <w:szCs w:val="19"/>
        </w:rPr>
        <w:t>возмещения расходов, убытков, понесенных управляющей организацией в связи с исполнения обязательств по настоящему договору, в случае:</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 -принятия общим собранием собственников помещений в многоквартирном доме решения о выборе иного способа управления или управляющей </w:t>
      </w:r>
      <w:r w:rsidR="000A11C6" w:rsidRPr="00375700">
        <w:rPr>
          <w:rFonts w:ascii="Arial Narrow" w:hAnsi="Arial Narrow"/>
          <w:sz w:val="19"/>
          <w:szCs w:val="19"/>
        </w:rPr>
        <w:t>организации, о</w:t>
      </w:r>
      <w:r w:rsidRPr="00375700">
        <w:rPr>
          <w:rFonts w:ascii="Arial Narrow" w:hAnsi="Arial Narrow"/>
          <w:sz w:val="19"/>
          <w:szCs w:val="19"/>
        </w:rPr>
        <w:t xml:space="preserve"> чем управляющая организация должна быть предупреждена не позже, чем за два месяца до прекращения настоящего договора путем предоставления ей заверенной копии протокола решения общего собрания, решений собственников, подтверждающих правомерность принятого решения;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принятия общим собранием собственников помещений в многоквартирном доме решения об отказе от исполнения настоящего договора, если управляющая организация не выполняет условий договора. При этом обязательно предоставление доказательств существенного нарушения условий договора, а также документов, подтверждающих правомерность принятого общим собранием решения;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б) по инициативе Управляющей организации, о чём Собственник должен быть предупреждён не позже, чем за месяц до расторжения настоящего договора в случае, если:</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 собственники помещений регулярно не исполняют своих обязательств в части оплаты за жилищно-коммунальные услуги по настоящему договору либо своими действиями существенно затрудняют условия деятельности Управляющей организации.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 - если размер платы Собственника по договору не </w:t>
      </w:r>
      <w:r w:rsidR="002974E1" w:rsidRPr="00375700">
        <w:rPr>
          <w:rFonts w:ascii="Arial Narrow" w:hAnsi="Arial Narrow"/>
          <w:sz w:val="19"/>
          <w:szCs w:val="19"/>
        </w:rPr>
        <w:t>обеспечивает содержание и</w:t>
      </w:r>
      <w:r w:rsidRPr="00375700">
        <w:rPr>
          <w:rFonts w:ascii="Arial Narrow" w:hAnsi="Arial Narrow"/>
          <w:sz w:val="19"/>
          <w:szCs w:val="19"/>
        </w:rPr>
        <w:t xml:space="preserve"> </w:t>
      </w:r>
      <w:r w:rsidR="002974E1" w:rsidRPr="00375700">
        <w:rPr>
          <w:rFonts w:ascii="Arial Narrow" w:hAnsi="Arial Narrow"/>
          <w:sz w:val="19"/>
          <w:szCs w:val="19"/>
        </w:rPr>
        <w:t>текущий ремонт общего</w:t>
      </w:r>
      <w:r w:rsidRPr="00375700">
        <w:rPr>
          <w:rFonts w:ascii="Arial Narrow" w:hAnsi="Arial Narrow"/>
          <w:sz w:val="19"/>
          <w:szCs w:val="19"/>
        </w:rPr>
        <w:t xml:space="preserve"> имущества в м</w:t>
      </w:r>
      <w:r w:rsidR="002B1A3A">
        <w:rPr>
          <w:rFonts w:ascii="Arial Narrow" w:hAnsi="Arial Narrow"/>
          <w:sz w:val="19"/>
          <w:szCs w:val="19"/>
        </w:rPr>
        <w:t>н</w:t>
      </w:r>
      <w:r w:rsidRPr="00375700">
        <w:rPr>
          <w:rFonts w:ascii="Arial Narrow" w:hAnsi="Arial Narrow"/>
          <w:sz w:val="19"/>
          <w:szCs w:val="19"/>
        </w:rPr>
        <w:t xml:space="preserve">огоквартирном </w:t>
      </w:r>
      <w:r w:rsidRPr="00375700">
        <w:rPr>
          <w:rFonts w:ascii="Arial Narrow" w:hAnsi="Arial Narrow"/>
          <w:sz w:val="19"/>
          <w:szCs w:val="19"/>
        </w:rPr>
        <w:lastRenderedPageBreak/>
        <w:t xml:space="preserve">доме в соответствии с условиями договора, и Управляющей организацией было направлено письменное предложение каждому собственнику помещений в многоквартирном доме об увеличении размера платы за содержание и текущий ремонт общего имущества данного дома, которое не было поддержано общим собранием собственников помещений в многоквартирном доме.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в) – многоквартирный дом окажется в состоянии, непригодным для использования по назначению в силу обстоятельств, за которые Управляющая организация не отвечает.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7.4.2. По соглашению сторон.</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7.4.3. В судебном порядке при существенном нарушении договора управления другой стороной.</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7.5. В случае расторжения настоящего Договора в связи с принятием Собственниками решения об изменении способа управления многоквартирным домом наступают последствия, предусмотренные действующим законодательством.</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7.6. При любых обстоятельствах расторжения Договора Управляющая </w:t>
      </w:r>
      <w:r w:rsidR="003A38E5" w:rsidRPr="00375700">
        <w:rPr>
          <w:rFonts w:ascii="Arial Narrow" w:hAnsi="Arial Narrow"/>
          <w:sz w:val="19"/>
          <w:szCs w:val="19"/>
        </w:rPr>
        <w:t>организация</w:t>
      </w:r>
      <w:r w:rsidRPr="00375700">
        <w:rPr>
          <w:rFonts w:ascii="Arial Narrow" w:hAnsi="Arial Narrow"/>
          <w:sz w:val="19"/>
          <w:szCs w:val="19"/>
        </w:rPr>
        <w:t xml:space="preserve"> обязана предоставить лицу, определенному решением общего собрания, техническую документацию на многоквартирный дом и иные, связанные с управлением таким домом документы за тридцать дней до прекращения договора. </w:t>
      </w:r>
    </w:p>
    <w:p w:rsidR="00CD1561" w:rsidRPr="00375700" w:rsidRDefault="002974E1" w:rsidP="008B5C12">
      <w:pPr>
        <w:ind w:firstLine="142"/>
        <w:jc w:val="both"/>
        <w:rPr>
          <w:rFonts w:ascii="Arial Narrow" w:hAnsi="Arial Narrow"/>
          <w:sz w:val="19"/>
          <w:szCs w:val="19"/>
        </w:rPr>
      </w:pPr>
      <w:r w:rsidRPr="00375700">
        <w:rPr>
          <w:rFonts w:ascii="Arial Narrow" w:hAnsi="Arial Narrow"/>
          <w:sz w:val="19"/>
          <w:szCs w:val="19"/>
        </w:rPr>
        <w:t>7.7</w:t>
      </w:r>
      <w:r w:rsidR="00CD1561" w:rsidRPr="00375700">
        <w:rPr>
          <w:rFonts w:ascii="Arial Narrow" w:hAnsi="Arial Narrow"/>
          <w:sz w:val="19"/>
          <w:szCs w:val="19"/>
        </w:rPr>
        <w:t>.</w:t>
      </w:r>
      <w:r w:rsidRPr="00375700">
        <w:rPr>
          <w:rFonts w:ascii="Arial Narrow" w:hAnsi="Arial Narrow"/>
          <w:sz w:val="19"/>
          <w:szCs w:val="19"/>
        </w:rPr>
        <w:t xml:space="preserve"> </w:t>
      </w:r>
      <w:r w:rsidR="00CD1561" w:rsidRPr="00375700">
        <w:rPr>
          <w:rFonts w:ascii="Arial Narrow" w:hAnsi="Arial Narrow"/>
          <w:sz w:val="19"/>
          <w:szCs w:val="19"/>
        </w:rPr>
        <w:t xml:space="preserve">В случае досрочного расторжения договора в соответствии с главой 29 Гражданского кодекса   РФ управляющая организация вправе потребовать от </w:t>
      </w:r>
      <w:r w:rsidRPr="00375700">
        <w:rPr>
          <w:rFonts w:ascii="Arial Narrow" w:hAnsi="Arial Narrow"/>
          <w:sz w:val="19"/>
          <w:szCs w:val="19"/>
        </w:rPr>
        <w:t>собственника возмещения</w:t>
      </w:r>
      <w:r w:rsidR="00CD1561" w:rsidRPr="00375700">
        <w:rPr>
          <w:rFonts w:ascii="Arial Narrow" w:hAnsi="Arial Narrow"/>
          <w:sz w:val="19"/>
          <w:szCs w:val="19"/>
        </w:rPr>
        <w:t xml:space="preserve"> расходов, убытков, понесенных управляющей организацией в связи с исполнения обязательств по настоящему договору, понесенных до момента расторжения настоящего договора.                                                                                                            </w:t>
      </w:r>
    </w:p>
    <w:p w:rsidR="00CD1561" w:rsidRPr="00375700" w:rsidRDefault="00CD1561" w:rsidP="008B5C12">
      <w:pPr>
        <w:ind w:firstLine="142"/>
        <w:jc w:val="both"/>
        <w:rPr>
          <w:rFonts w:ascii="Arial Narrow" w:hAnsi="Arial Narrow"/>
          <w:sz w:val="19"/>
          <w:szCs w:val="19"/>
        </w:rPr>
      </w:pPr>
      <w:r w:rsidRPr="00375700">
        <w:rPr>
          <w:rFonts w:ascii="Arial Narrow" w:hAnsi="Arial Narrow"/>
          <w:bCs/>
          <w:sz w:val="19"/>
          <w:szCs w:val="19"/>
        </w:rPr>
        <w:t>7</w:t>
      </w:r>
      <w:r w:rsidRPr="00375700">
        <w:rPr>
          <w:rFonts w:ascii="Arial Narrow" w:hAnsi="Arial Narrow"/>
          <w:sz w:val="19"/>
          <w:szCs w:val="19"/>
        </w:rPr>
        <w:t>.8. Расторжение договора не является основанием для прекращения обязательств Собственника, по оплате выполненных во время действия настоящего договора Управляющей организацией работ и услуг.</w:t>
      </w:r>
    </w:p>
    <w:p w:rsidR="00CD1561" w:rsidRPr="00375700" w:rsidRDefault="00CD1561" w:rsidP="008B5C12">
      <w:pPr>
        <w:ind w:firstLine="142"/>
        <w:jc w:val="center"/>
        <w:rPr>
          <w:rFonts w:ascii="Arial Narrow" w:hAnsi="Arial Narrow"/>
          <w:b/>
          <w:sz w:val="19"/>
          <w:szCs w:val="19"/>
        </w:rPr>
      </w:pPr>
      <w:r w:rsidRPr="00375700">
        <w:rPr>
          <w:rFonts w:ascii="Arial Narrow" w:hAnsi="Arial Narrow"/>
          <w:b/>
          <w:sz w:val="19"/>
          <w:szCs w:val="19"/>
        </w:rPr>
        <w:t xml:space="preserve">8. </w:t>
      </w:r>
      <w:r w:rsidR="002974E1" w:rsidRPr="00375700">
        <w:rPr>
          <w:rFonts w:ascii="Arial Narrow" w:hAnsi="Arial Narrow"/>
          <w:b/>
          <w:sz w:val="19"/>
          <w:szCs w:val="19"/>
        </w:rPr>
        <w:t>ПРОЧИЕ УСЛОВИЯ</w:t>
      </w:r>
      <w:r w:rsidRPr="00375700">
        <w:rPr>
          <w:rFonts w:ascii="Arial Narrow" w:hAnsi="Arial Narrow"/>
          <w:b/>
          <w:sz w:val="19"/>
          <w:szCs w:val="19"/>
        </w:rPr>
        <w:t>.</w:t>
      </w:r>
    </w:p>
    <w:p w:rsidR="002974E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8.1. </w:t>
      </w:r>
      <w:r w:rsidR="003A38E5" w:rsidRPr="00375700">
        <w:rPr>
          <w:rFonts w:ascii="Arial Narrow" w:hAnsi="Arial Narrow"/>
          <w:sz w:val="19"/>
          <w:szCs w:val="19"/>
        </w:rPr>
        <w:t xml:space="preserve">Споры, возникающие при исполнении обязательств по настоящему Договору, решаются Сторонами путем переговоров. В случае не </w:t>
      </w:r>
      <w:r w:rsidR="002974E1" w:rsidRPr="00375700">
        <w:rPr>
          <w:rFonts w:ascii="Arial Narrow" w:hAnsi="Arial Narrow"/>
          <w:sz w:val="19"/>
          <w:szCs w:val="19"/>
        </w:rPr>
        <w:t>достижения соглашения</w:t>
      </w:r>
      <w:r w:rsidR="003A38E5" w:rsidRPr="00375700">
        <w:rPr>
          <w:rFonts w:ascii="Arial Narrow" w:hAnsi="Arial Narrow"/>
          <w:sz w:val="19"/>
          <w:szCs w:val="19"/>
        </w:rPr>
        <w:t xml:space="preserve"> спор передается на рассмотрение Мирового Суда, Федерального Суда, Третейского Суда с соблюдением претензионного порядка. Срок рассмотрения претензий – 30 дней с момента её получения.</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8.2.</w:t>
      </w:r>
      <w:r w:rsidR="00184B6B" w:rsidRPr="00375700">
        <w:rPr>
          <w:rFonts w:ascii="Arial Narrow" w:hAnsi="Arial Narrow"/>
          <w:sz w:val="19"/>
          <w:szCs w:val="19"/>
        </w:rPr>
        <w:t xml:space="preserve"> </w:t>
      </w:r>
      <w:r w:rsidRPr="00375700">
        <w:rPr>
          <w:rFonts w:ascii="Arial Narrow" w:hAnsi="Arial Narrow"/>
          <w:sz w:val="19"/>
          <w:szCs w:val="19"/>
        </w:rPr>
        <w:t xml:space="preserve">В случаях, не предусмотренных настоящим                                 Договором, Стороны руководствуются действующим законодательством.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8.3. Любые приложения, изменения и дополнения к настоящему Договору оформляются в письменной форме, подписываются Сторонами и являются его неотъемлемой частью.</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8.4. Если после заключения настоящего Договора будут приняты нормативные </w:t>
      </w:r>
      <w:r w:rsidR="002974E1" w:rsidRPr="00375700">
        <w:rPr>
          <w:rFonts w:ascii="Arial Narrow" w:hAnsi="Arial Narrow"/>
          <w:sz w:val="19"/>
          <w:szCs w:val="19"/>
        </w:rPr>
        <w:t>акты, устанавливающие</w:t>
      </w:r>
      <w:r w:rsidRPr="00375700">
        <w:rPr>
          <w:rFonts w:ascii="Arial Narrow" w:hAnsi="Arial Narrow"/>
          <w:sz w:val="19"/>
          <w:szCs w:val="19"/>
        </w:rPr>
        <w:t xml:space="preserve"> иные, чем предусмотренные Договором, права и обязанности Сторон, продолжают </w:t>
      </w:r>
      <w:r w:rsidR="002974E1" w:rsidRPr="00375700">
        <w:rPr>
          <w:rFonts w:ascii="Arial Narrow" w:hAnsi="Arial Narrow"/>
          <w:sz w:val="19"/>
          <w:szCs w:val="19"/>
        </w:rPr>
        <w:t>действовать положения</w:t>
      </w:r>
      <w:r w:rsidRPr="00375700">
        <w:rPr>
          <w:rFonts w:ascii="Arial Narrow" w:hAnsi="Arial Narrow"/>
          <w:sz w:val="19"/>
          <w:szCs w:val="19"/>
        </w:rPr>
        <w:t xml:space="preserve"> настоящего Договора, за исключением случаев, когда в этих нормативных актах будет прямо установлено, что их действие распространяется на отношения, возникшие в результате ранее заключенных договоров.</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8.5. Настоящий Договор составлен в двух экземплярах, имеющих одинаковую юридическую силу, и хранится у каждой из Сторон.</w:t>
      </w:r>
      <w:r w:rsidRPr="00375700">
        <w:rPr>
          <w:rFonts w:ascii="Arial Narrow" w:hAnsi="Arial Narrow"/>
          <w:sz w:val="19"/>
          <w:szCs w:val="19"/>
        </w:rPr>
        <w:tab/>
      </w:r>
    </w:p>
    <w:p w:rsidR="00CD1561" w:rsidRPr="00375700" w:rsidRDefault="00CD1561" w:rsidP="008B5C12">
      <w:pPr>
        <w:ind w:firstLine="142"/>
        <w:rPr>
          <w:rFonts w:ascii="Arial Narrow" w:hAnsi="Arial Narrow"/>
          <w:sz w:val="19"/>
          <w:szCs w:val="19"/>
        </w:rPr>
        <w:sectPr w:rsidR="00CD1561" w:rsidRPr="00375700" w:rsidSect="002974E1">
          <w:type w:val="continuous"/>
          <w:pgSz w:w="11906" w:h="16838"/>
          <w:pgMar w:top="539" w:right="424" w:bottom="284" w:left="567" w:header="709" w:footer="709" w:gutter="0"/>
          <w:cols w:num="2" w:space="720" w:equalWidth="0">
            <w:col w:w="5245" w:space="284"/>
            <w:col w:w="5476"/>
          </w:cols>
        </w:sectPr>
      </w:pPr>
    </w:p>
    <w:p w:rsidR="002B1A3A" w:rsidRDefault="00CD1561" w:rsidP="008B5C12">
      <w:pPr>
        <w:ind w:firstLine="142"/>
        <w:jc w:val="both"/>
        <w:rPr>
          <w:rFonts w:ascii="Arial Narrow" w:hAnsi="Arial Narrow"/>
          <w:sz w:val="19"/>
          <w:szCs w:val="19"/>
        </w:rPr>
      </w:pPr>
      <w:r w:rsidRPr="00375700">
        <w:rPr>
          <w:rFonts w:ascii="Arial Narrow" w:hAnsi="Arial Narrow"/>
          <w:sz w:val="19"/>
          <w:szCs w:val="19"/>
        </w:rPr>
        <w:lastRenderedPageBreak/>
        <w:tab/>
      </w:r>
    </w:p>
    <w:p w:rsidR="002B1A3A" w:rsidRDefault="002B1A3A" w:rsidP="008B5C12">
      <w:pPr>
        <w:ind w:firstLine="142"/>
        <w:jc w:val="both"/>
        <w:rPr>
          <w:rFonts w:ascii="Arial Narrow" w:hAnsi="Arial Narrow"/>
          <w:sz w:val="19"/>
          <w:szCs w:val="19"/>
        </w:rPr>
      </w:pPr>
    </w:p>
    <w:p w:rsidR="00CD1561" w:rsidRPr="00375700" w:rsidRDefault="00CD1561" w:rsidP="008B5C12">
      <w:pPr>
        <w:ind w:firstLine="142"/>
        <w:jc w:val="both"/>
        <w:rPr>
          <w:rFonts w:ascii="Arial Narrow" w:hAnsi="Arial Narrow"/>
          <w:b/>
          <w:sz w:val="19"/>
          <w:szCs w:val="19"/>
        </w:rPr>
      </w:pPr>
      <w:r w:rsidRPr="00375700">
        <w:rPr>
          <w:rFonts w:ascii="Arial Narrow" w:hAnsi="Arial Narrow"/>
          <w:b/>
          <w:sz w:val="19"/>
          <w:szCs w:val="19"/>
        </w:rPr>
        <w:t>Собственник:</w:t>
      </w:r>
      <w:r w:rsidRPr="00375700">
        <w:rPr>
          <w:rFonts w:ascii="Arial Narrow" w:hAnsi="Arial Narrow"/>
          <w:b/>
          <w:sz w:val="19"/>
          <w:szCs w:val="19"/>
        </w:rPr>
        <w:tab/>
        <w:t xml:space="preserve">           </w:t>
      </w:r>
    </w:p>
    <w:p w:rsidR="00CD1561" w:rsidRPr="00375700" w:rsidRDefault="00CD1561" w:rsidP="008B5C12">
      <w:pPr>
        <w:ind w:firstLine="142"/>
        <w:jc w:val="both"/>
        <w:rPr>
          <w:rFonts w:ascii="Arial Narrow" w:hAnsi="Arial Narrow"/>
          <w:sz w:val="19"/>
          <w:szCs w:val="19"/>
        </w:rPr>
      </w:pPr>
      <w:r w:rsidRPr="00375700">
        <w:rPr>
          <w:rFonts w:ascii="Arial Narrow" w:hAnsi="Arial Narrow"/>
          <w:b/>
          <w:sz w:val="19"/>
          <w:szCs w:val="19"/>
        </w:rPr>
        <w:tab/>
        <w:t xml:space="preserve">                                                                                                                             </w:t>
      </w:r>
      <w:r w:rsidRPr="00375700">
        <w:rPr>
          <w:rFonts w:ascii="Arial Narrow" w:hAnsi="Arial Narrow"/>
          <w:sz w:val="19"/>
          <w:szCs w:val="19"/>
        </w:rPr>
        <w:tab/>
      </w:r>
      <w:r w:rsidRPr="00375700">
        <w:rPr>
          <w:rFonts w:ascii="Arial Narrow" w:hAnsi="Arial Narrow"/>
          <w:sz w:val="19"/>
          <w:szCs w:val="19"/>
        </w:rPr>
        <w:tab/>
      </w:r>
      <w:r w:rsidRPr="00375700">
        <w:rPr>
          <w:rFonts w:ascii="Arial Narrow" w:hAnsi="Arial Narrow"/>
          <w:sz w:val="19"/>
          <w:szCs w:val="19"/>
        </w:rPr>
        <w:tab/>
      </w:r>
      <w:r w:rsidRPr="00375700">
        <w:rPr>
          <w:rFonts w:ascii="Arial Narrow" w:hAnsi="Arial Narrow"/>
          <w:sz w:val="19"/>
          <w:szCs w:val="19"/>
        </w:rPr>
        <w:tab/>
      </w:r>
      <w:r w:rsidRPr="00375700">
        <w:rPr>
          <w:rFonts w:ascii="Arial Narrow" w:hAnsi="Arial Narrow"/>
          <w:sz w:val="19"/>
          <w:szCs w:val="19"/>
        </w:rPr>
        <w:tab/>
        <w:t xml:space="preserve">                </w:t>
      </w: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Паспорт _____________________________                                                                      </w:t>
      </w:r>
    </w:p>
    <w:p w:rsidR="00CD1561" w:rsidRPr="00375700" w:rsidRDefault="00CD1561" w:rsidP="008B5C12">
      <w:pPr>
        <w:ind w:firstLine="142"/>
        <w:jc w:val="both"/>
        <w:rPr>
          <w:rFonts w:ascii="Arial Narrow" w:hAnsi="Arial Narrow"/>
          <w:sz w:val="19"/>
          <w:szCs w:val="19"/>
        </w:rPr>
      </w:pPr>
    </w:p>
    <w:p w:rsidR="00CD1561" w:rsidRPr="00375700" w:rsidRDefault="00CD1561" w:rsidP="008B5C12">
      <w:pPr>
        <w:ind w:firstLine="142"/>
        <w:jc w:val="both"/>
        <w:rPr>
          <w:rFonts w:ascii="Arial Narrow" w:hAnsi="Arial Narrow"/>
          <w:sz w:val="19"/>
          <w:szCs w:val="19"/>
        </w:rPr>
      </w:pPr>
      <w:r w:rsidRPr="00375700">
        <w:rPr>
          <w:rFonts w:ascii="Arial Narrow" w:hAnsi="Arial Narrow"/>
          <w:sz w:val="19"/>
          <w:szCs w:val="19"/>
        </w:rPr>
        <w:t xml:space="preserve"> __________________________________________                                                             </w:t>
      </w:r>
    </w:p>
    <w:p w:rsidR="00CD1561" w:rsidRPr="00375700" w:rsidRDefault="00CD1561" w:rsidP="008B5C12">
      <w:pPr>
        <w:ind w:firstLine="142"/>
        <w:rPr>
          <w:rFonts w:ascii="Arial Narrow" w:hAnsi="Arial Narrow"/>
          <w:sz w:val="19"/>
          <w:szCs w:val="19"/>
        </w:rPr>
      </w:pPr>
      <w:r w:rsidRPr="00375700">
        <w:rPr>
          <w:rFonts w:ascii="Arial Narrow" w:hAnsi="Arial Narrow"/>
          <w:sz w:val="19"/>
          <w:szCs w:val="19"/>
        </w:rPr>
        <w:t xml:space="preserve">                                                                     </w:t>
      </w:r>
    </w:p>
    <w:p w:rsidR="00CD1561" w:rsidRPr="00375700" w:rsidRDefault="00CD1561" w:rsidP="008B5C12">
      <w:pPr>
        <w:ind w:firstLine="142"/>
        <w:rPr>
          <w:rFonts w:ascii="Arial Narrow" w:hAnsi="Arial Narrow"/>
          <w:sz w:val="19"/>
          <w:szCs w:val="19"/>
        </w:rPr>
      </w:pPr>
      <w:r w:rsidRPr="00375700">
        <w:rPr>
          <w:rFonts w:ascii="Arial Narrow" w:hAnsi="Arial Narrow"/>
          <w:sz w:val="19"/>
          <w:szCs w:val="19"/>
        </w:rPr>
        <w:t xml:space="preserve">Адрес проживания________________________________                                                                    </w:t>
      </w:r>
    </w:p>
    <w:p w:rsidR="00CD1561" w:rsidRPr="00375700" w:rsidRDefault="00CD1561" w:rsidP="008B5C12">
      <w:pPr>
        <w:ind w:firstLine="142"/>
        <w:rPr>
          <w:rFonts w:ascii="Arial Narrow" w:hAnsi="Arial Narrow"/>
          <w:sz w:val="19"/>
          <w:szCs w:val="19"/>
        </w:rPr>
      </w:pPr>
      <w:r w:rsidRPr="00375700">
        <w:rPr>
          <w:rFonts w:ascii="Arial Narrow" w:hAnsi="Arial Narrow"/>
          <w:sz w:val="19"/>
          <w:szCs w:val="19"/>
        </w:rPr>
        <w:t xml:space="preserve">________________________________________________                                                                   </w:t>
      </w:r>
    </w:p>
    <w:p w:rsidR="00CD1561" w:rsidRPr="00375700" w:rsidRDefault="00CD1561" w:rsidP="008B5C12">
      <w:pPr>
        <w:ind w:firstLine="142"/>
        <w:rPr>
          <w:rFonts w:ascii="Arial Narrow" w:hAnsi="Arial Narrow"/>
          <w:sz w:val="19"/>
          <w:szCs w:val="19"/>
        </w:rPr>
      </w:pPr>
      <w:r w:rsidRPr="00375700">
        <w:rPr>
          <w:rFonts w:ascii="Arial Narrow" w:hAnsi="Arial Narrow"/>
          <w:sz w:val="19"/>
          <w:szCs w:val="19"/>
        </w:rPr>
        <w:t xml:space="preserve">Телефон________________________________________                                                                                                                  </w:t>
      </w:r>
      <w:r w:rsidRPr="00375700">
        <w:rPr>
          <w:rFonts w:ascii="Arial Narrow" w:hAnsi="Arial Narrow"/>
          <w:sz w:val="19"/>
          <w:szCs w:val="19"/>
        </w:rPr>
        <w:tab/>
        <w:t xml:space="preserve">                                                      ___________________________ _________                                                                         _____________________________________</w:t>
      </w:r>
    </w:p>
    <w:p w:rsidR="00CD1561" w:rsidRPr="00375700" w:rsidRDefault="00CD1561" w:rsidP="008B5C12">
      <w:pPr>
        <w:ind w:firstLine="142"/>
        <w:rPr>
          <w:rFonts w:ascii="Arial Narrow" w:hAnsi="Arial Narrow"/>
          <w:sz w:val="19"/>
          <w:szCs w:val="19"/>
        </w:rPr>
      </w:pPr>
      <w:r w:rsidRPr="00375700">
        <w:rPr>
          <w:rFonts w:ascii="Arial Narrow" w:hAnsi="Arial Narrow"/>
          <w:sz w:val="19"/>
          <w:szCs w:val="19"/>
        </w:rPr>
        <w:t xml:space="preserve">                                        /подпись/                                                                                                                           </w:t>
      </w:r>
    </w:p>
    <w:p w:rsidR="001C2078" w:rsidRDefault="001C2078" w:rsidP="008B5C12">
      <w:pPr>
        <w:ind w:firstLine="142"/>
        <w:rPr>
          <w:rFonts w:ascii="Arial Narrow" w:hAnsi="Arial Narrow"/>
          <w:b/>
          <w:sz w:val="19"/>
          <w:szCs w:val="19"/>
        </w:rPr>
      </w:pPr>
    </w:p>
    <w:p w:rsidR="001C2078" w:rsidRDefault="001C2078" w:rsidP="008B5C12">
      <w:pPr>
        <w:ind w:firstLine="142"/>
        <w:rPr>
          <w:rFonts w:ascii="Arial Narrow" w:hAnsi="Arial Narrow"/>
          <w:b/>
          <w:sz w:val="19"/>
          <w:szCs w:val="19"/>
        </w:rPr>
      </w:pPr>
    </w:p>
    <w:p w:rsidR="001C2078" w:rsidRDefault="001C2078" w:rsidP="008B5C12">
      <w:pPr>
        <w:ind w:firstLine="142"/>
        <w:rPr>
          <w:rFonts w:ascii="Arial Narrow" w:hAnsi="Arial Narrow"/>
          <w:b/>
          <w:sz w:val="19"/>
          <w:szCs w:val="19"/>
        </w:rPr>
      </w:pPr>
    </w:p>
    <w:p w:rsidR="001C2078" w:rsidRDefault="001C2078" w:rsidP="008B5C12">
      <w:pPr>
        <w:ind w:firstLine="142"/>
        <w:rPr>
          <w:rFonts w:ascii="Arial Narrow" w:hAnsi="Arial Narrow"/>
          <w:b/>
          <w:sz w:val="19"/>
          <w:szCs w:val="19"/>
        </w:rPr>
      </w:pPr>
    </w:p>
    <w:p w:rsidR="001C2078" w:rsidRDefault="001C2078" w:rsidP="008B5C12">
      <w:pPr>
        <w:ind w:firstLine="142"/>
        <w:rPr>
          <w:rFonts w:ascii="Arial Narrow" w:hAnsi="Arial Narrow"/>
          <w:b/>
          <w:sz w:val="19"/>
          <w:szCs w:val="19"/>
        </w:rPr>
      </w:pPr>
    </w:p>
    <w:p w:rsidR="001C2078" w:rsidRDefault="001C2078" w:rsidP="008B5C12">
      <w:pPr>
        <w:ind w:firstLine="142"/>
        <w:rPr>
          <w:rFonts w:ascii="Arial Narrow" w:hAnsi="Arial Narrow"/>
          <w:b/>
          <w:sz w:val="19"/>
          <w:szCs w:val="19"/>
        </w:rPr>
      </w:pPr>
    </w:p>
    <w:p w:rsidR="001C2078" w:rsidRDefault="001C2078" w:rsidP="008B5C12">
      <w:pPr>
        <w:ind w:firstLine="142"/>
        <w:rPr>
          <w:rFonts w:ascii="Arial Narrow" w:hAnsi="Arial Narrow"/>
          <w:b/>
          <w:sz w:val="19"/>
          <w:szCs w:val="19"/>
        </w:rPr>
      </w:pPr>
    </w:p>
    <w:p w:rsidR="00CD1561" w:rsidRPr="00375700" w:rsidRDefault="00CD1561" w:rsidP="008B5C12">
      <w:pPr>
        <w:ind w:firstLine="142"/>
        <w:rPr>
          <w:rFonts w:ascii="Arial Narrow" w:hAnsi="Arial Narrow"/>
          <w:sz w:val="19"/>
          <w:szCs w:val="19"/>
        </w:rPr>
      </w:pPr>
      <w:bookmarkStart w:id="0" w:name="_GoBack"/>
      <w:bookmarkEnd w:id="0"/>
      <w:proofErr w:type="gramStart"/>
      <w:r w:rsidRPr="00375700">
        <w:rPr>
          <w:rFonts w:ascii="Arial Narrow" w:hAnsi="Arial Narrow"/>
          <w:b/>
          <w:sz w:val="19"/>
          <w:szCs w:val="19"/>
        </w:rPr>
        <w:t xml:space="preserve">Управляющая  </w:t>
      </w:r>
      <w:r w:rsidR="003A38E5" w:rsidRPr="00375700">
        <w:rPr>
          <w:rFonts w:ascii="Arial Narrow" w:hAnsi="Arial Narrow"/>
          <w:b/>
          <w:sz w:val="19"/>
          <w:szCs w:val="19"/>
        </w:rPr>
        <w:t>организация</w:t>
      </w:r>
      <w:proofErr w:type="gramEnd"/>
      <w:r w:rsidRPr="00375700">
        <w:rPr>
          <w:rFonts w:ascii="Arial Narrow" w:hAnsi="Arial Narrow"/>
          <w:b/>
          <w:sz w:val="19"/>
          <w:szCs w:val="19"/>
        </w:rPr>
        <w:t xml:space="preserve">: </w:t>
      </w:r>
      <w:r w:rsidRPr="00375700">
        <w:rPr>
          <w:rFonts w:ascii="Arial Narrow" w:hAnsi="Arial Narrow"/>
          <w:sz w:val="19"/>
          <w:szCs w:val="19"/>
        </w:rPr>
        <w:t xml:space="preserve">                                                                                                       </w:t>
      </w:r>
      <w:r w:rsidRPr="00375700">
        <w:rPr>
          <w:rFonts w:ascii="Arial Narrow" w:hAnsi="Arial Narrow"/>
          <w:sz w:val="19"/>
          <w:szCs w:val="19"/>
        </w:rPr>
        <w:tab/>
      </w:r>
      <w:r w:rsidRPr="00375700">
        <w:rPr>
          <w:rFonts w:ascii="Arial Narrow" w:hAnsi="Arial Narrow"/>
          <w:sz w:val="19"/>
          <w:szCs w:val="19"/>
        </w:rPr>
        <w:tab/>
      </w:r>
    </w:p>
    <w:p w:rsidR="00CD1561" w:rsidRPr="00375700" w:rsidRDefault="00CD1561" w:rsidP="002B1A3A">
      <w:pPr>
        <w:ind w:left="142"/>
        <w:jc w:val="both"/>
        <w:rPr>
          <w:rFonts w:ascii="Arial Narrow" w:hAnsi="Arial Narrow"/>
          <w:sz w:val="19"/>
          <w:szCs w:val="19"/>
        </w:rPr>
      </w:pPr>
      <w:r w:rsidRPr="00375700">
        <w:rPr>
          <w:rFonts w:ascii="Arial Narrow" w:hAnsi="Arial Narrow"/>
          <w:sz w:val="19"/>
          <w:szCs w:val="19"/>
        </w:rPr>
        <w:t>ООО «</w:t>
      </w:r>
      <w:r w:rsidR="00854828">
        <w:rPr>
          <w:rFonts w:ascii="Arial Narrow" w:hAnsi="Arial Narrow"/>
          <w:sz w:val="19"/>
          <w:szCs w:val="19"/>
        </w:rPr>
        <w:t>КУРС</w:t>
      </w:r>
      <w:r w:rsidRPr="00375700">
        <w:rPr>
          <w:rFonts w:ascii="Arial Narrow" w:hAnsi="Arial Narrow"/>
          <w:sz w:val="19"/>
          <w:szCs w:val="19"/>
        </w:rPr>
        <w:t xml:space="preserve">»                                                                                      </w:t>
      </w:r>
    </w:p>
    <w:p w:rsidR="00CD1561" w:rsidRPr="00375700" w:rsidRDefault="00CD1561" w:rsidP="002B1A3A">
      <w:pPr>
        <w:ind w:left="142"/>
        <w:jc w:val="both"/>
        <w:rPr>
          <w:rFonts w:ascii="Arial Narrow" w:hAnsi="Arial Narrow"/>
          <w:b/>
          <w:sz w:val="19"/>
          <w:szCs w:val="19"/>
        </w:rPr>
      </w:pPr>
      <w:r w:rsidRPr="00375700">
        <w:rPr>
          <w:rFonts w:ascii="Arial Narrow" w:hAnsi="Arial Narrow"/>
          <w:sz w:val="19"/>
          <w:szCs w:val="19"/>
        </w:rPr>
        <w:t xml:space="preserve">                                                                                                                                  </w:t>
      </w:r>
      <w:r w:rsidR="002B1A3A">
        <w:rPr>
          <w:rFonts w:ascii="Arial Narrow" w:hAnsi="Arial Narrow"/>
          <w:sz w:val="19"/>
          <w:szCs w:val="19"/>
        </w:rPr>
        <w:t xml:space="preserve">     </w:t>
      </w:r>
      <w:r w:rsidRPr="00375700">
        <w:rPr>
          <w:rFonts w:ascii="Arial Narrow" w:hAnsi="Arial Narrow"/>
          <w:sz w:val="19"/>
          <w:szCs w:val="19"/>
        </w:rPr>
        <w:t xml:space="preserve">Адрес: г. Магнитогорск, </w:t>
      </w:r>
      <w:proofErr w:type="gramStart"/>
      <w:r w:rsidRPr="00375700">
        <w:rPr>
          <w:rFonts w:ascii="Arial Narrow" w:hAnsi="Arial Narrow"/>
          <w:sz w:val="19"/>
          <w:szCs w:val="19"/>
        </w:rPr>
        <w:t>ул.Н.Шишки,д.</w:t>
      </w:r>
      <w:proofErr w:type="gramEnd"/>
      <w:r w:rsidRPr="00375700">
        <w:rPr>
          <w:rFonts w:ascii="Arial Narrow" w:hAnsi="Arial Narrow"/>
          <w:sz w:val="19"/>
          <w:szCs w:val="19"/>
        </w:rPr>
        <w:t>11/1</w:t>
      </w:r>
    </w:p>
    <w:p w:rsidR="00CD1561" w:rsidRPr="00375700" w:rsidRDefault="00CD1561" w:rsidP="002B1A3A">
      <w:pPr>
        <w:ind w:left="142"/>
        <w:rPr>
          <w:rFonts w:ascii="Arial Narrow" w:hAnsi="Arial Narrow"/>
          <w:b/>
          <w:sz w:val="19"/>
          <w:szCs w:val="19"/>
        </w:rPr>
      </w:pPr>
      <w:proofErr w:type="gramStart"/>
      <w:r w:rsidRPr="00375700">
        <w:rPr>
          <w:rFonts w:ascii="Arial Narrow" w:hAnsi="Arial Narrow"/>
          <w:sz w:val="19"/>
          <w:szCs w:val="19"/>
        </w:rPr>
        <w:t>ИНН</w:t>
      </w:r>
      <w:r w:rsidRPr="00375700">
        <w:rPr>
          <w:rFonts w:ascii="Arial Narrow" w:hAnsi="Arial Narrow"/>
          <w:b/>
          <w:sz w:val="19"/>
          <w:szCs w:val="19"/>
        </w:rPr>
        <w:t xml:space="preserve">  </w:t>
      </w:r>
      <w:r w:rsidRPr="00375700">
        <w:rPr>
          <w:rFonts w:ascii="Arial Narrow" w:hAnsi="Arial Narrow"/>
          <w:sz w:val="19"/>
          <w:szCs w:val="19"/>
        </w:rPr>
        <w:t>7444056368</w:t>
      </w:r>
      <w:proofErr w:type="gramEnd"/>
      <w:r w:rsidRPr="00375700">
        <w:rPr>
          <w:rFonts w:ascii="Arial Narrow" w:hAnsi="Arial Narrow"/>
          <w:b/>
          <w:sz w:val="19"/>
          <w:szCs w:val="19"/>
        </w:rPr>
        <w:t xml:space="preserve">      </w:t>
      </w:r>
    </w:p>
    <w:p w:rsidR="003A38E5" w:rsidRPr="00375700" w:rsidRDefault="003A38E5" w:rsidP="002B1A3A">
      <w:pPr>
        <w:ind w:left="142"/>
        <w:rPr>
          <w:rFonts w:ascii="Arial Narrow" w:hAnsi="Arial Narrow"/>
          <w:b/>
          <w:sz w:val="19"/>
          <w:szCs w:val="19"/>
        </w:rPr>
      </w:pPr>
      <w:r w:rsidRPr="00375700">
        <w:rPr>
          <w:rFonts w:ascii="Arial Narrow" w:hAnsi="Arial Narrow"/>
          <w:b/>
          <w:sz w:val="19"/>
          <w:szCs w:val="19"/>
        </w:rPr>
        <w:t>Телефон 22-07-21 (приемная)</w:t>
      </w:r>
    </w:p>
    <w:p w:rsidR="003A38E5" w:rsidRPr="00375700" w:rsidRDefault="003A38E5" w:rsidP="002B1A3A">
      <w:pPr>
        <w:ind w:left="142"/>
        <w:rPr>
          <w:rFonts w:ascii="Arial Narrow" w:hAnsi="Arial Narrow"/>
          <w:b/>
          <w:sz w:val="19"/>
          <w:szCs w:val="19"/>
          <w:lang w:val="en-US"/>
        </w:rPr>
      </w:pPr>
      <w:proofErr w:type="gramStart"/>
      <w:r w:rsidRPr="00375700">
        <w:rPr>
          <w:rFonts w:ascii="Arial Narrow" w:hAnsi="Arial Narrow"/>
          <w:sz w:val="19"/>
          <w:szCs w:val="19"/>
          <w:lang w:val="en-US"/>
        </w:rPr>
        <w:t>e-mail</w:t>
      </w:r>
      <w:proofErr w:type="gramEnd"/>
      <w:r w:rsidRPr="00375700">
        <w:rPr>
          <w:rFonts w:ascii="Arial Narrow" w:hAnsi="Arial Narrow"/>
          <w:sz w:val="19"/>
          <w:szCs w:val="19"/>
          <w:lang w:val="en-US"/>
        </w:rPr>
        <w:t>:</w:t>
      </w:r>
      <w:r w:rsidRPr="00375700">
        <w:rPr>
          <w:rFonts w:ascii="Arial Narrow" w:hAnsi="Arial Narrow"/>
          <w:b/>
          <w:sz w:val="19"/>
          <w:szCs w:val="19"/>
          <w:lang w:val="en-US"/>
        </w:rPr>
        <w:t xml:space="preserve"> </w:t>
      </w:r>
      <w:hyperlink r:id="rId4" w:history="1">
        <w:r w:rsidRPr="00375700">
          <w:rPr>
            <w:rStyle w:val="a3"/>
            <w:rFonts w:ascii="Arial Narrow" w:hAnsi="Arial Narrow"/>
            <w:b/>
            <w:sz w:val="19"/>
            <w:szCs w:val="19"/>
            <w:lang w:val="en-US"/>
          </w:rPr>
          <w:t>jreu1@mail.ru</w:t>
        </w:r>
      </w:hyperlink>
      <w:r w:rsidRPr="00375700" w:rsidDel="00C5260E">
        <w:rPr>
          <w:rFonts w:ascii="Arial Narrow" w:hAnsi="Arial Narrow"/>
          <w:b/>
          <w:sz w:val="19"/>
          <w:szCs w:val="19"/>
          <w:lang w:val="en-US"/>
        </w:rPr>
        <w:t xml:space="preserve"> </w:t>
      </w:r>
      <w:hyperlink r:id="rId5" w:history="1"/>
    </w:p>
    <w:p w:rsidR="003A38E5" w:rsidRPr="00375700" w:rsidRDefault="003A38E5" w:rsidP="002B1A3A">
      <w:pPr>
        <w:ind w:left="142"/>
        <w:rPr>
          <w:rFonts w:ascii="Arial Narrow" w:hAnsi="Arial Narrow"/>
          <w:b/>
          <w:sz w:val="19"/>
          <w:szCs w:val="19"/>
          <w:lang w:val="en-US"/>
        </w:rPr>
      </w:pPr>
      <w:r w:rsidRPr="00375700">
        <w:rPr>
          <w:rFonts w:ascii="Arial Narrow" w:hAnsi="Arial Narrow"/>
          <w:b/>
          <w:sz w:val="19"/>
          <w:szCs w:val="19"/>
        </w:rPr>
        <w:t>Сайт</w:t>
      </w:r>
      <w:r w:rsidRPr="00375700">
        <w:rPr>
          <w:rFonts w:ascii="Arial Narrow" w:hAnsi="Arial Narrow"/>
          <w:b/>
          <w:sz w:val="19"/>
          <w:szCs w:val="19"/>
          <w:lang w:val="en-US"/>
        </w:rPr>
        <w:t>: ooojreu1.ru</w:t>
      </w:r>
    </w:p>
    <w:p w:rsidR="00CD1561" w:rsidRPr="00375700" w:rsidRDefault="00CD1561" w:rsidP="002B1A3A">
      <w:pPr>
        <w:ind w:left="142"/>
        <w:rPr>
          <w:rFonts w:ascii="Arial Narrow" w:hAnsi="Arial Narrow"/>
          <w:b/>
          <w:sz w:val="19"/>
          <w:szCs w:val="19"/>
        </w:rPr>
      </w:pPr>
    </w:p>
    <w:p w:rsidR="00CD1561" w:rsidRPr="00375700" w:rsidRDefault="00CD1561" w:rsidP="002B1A3A">
      <w:pPr>
        <w:ind w:left="142"/>
        <w:rPr>
          <w:rFonts w:ascii="Arial Narrow" w:hAnsi="Arial Narrow"/>
          <w:sz w:val="19"/>
          <w:szCs w:val="19"/>
        </w:rPr>
      </w:pPr>
      <w:r w:rsidRPr="00375700">
        <w:rPr>
          <w:rFonts w:ascii="Arial Narrow" w:hAnsi="Arial Narrow"/>
          <w:b/>
          <w:sz w:val="19"/>
          <w:szCs w:val="19"/>
        </w:rPr>
        <w:t xml:space="preserve">    </w:t>
      </w:r>
      <w:r w:rsidRPr="00375700">
        <w:rPr>
          <w:rFonts w:ascii="Arial Narrow" w:hAnsi="Arial Narrow"/>
          <w:sz w:val="19"/>
          <w:szCs w:val="19"/>
        </w:rPr>
        <w:t>_____________________________________</w:t>
      </w:r>
    </w:p>
    <w:p w:rsidR="00CD1561" w:rsidRPr="00375700" w:rsidDel="001C2078" w:rsidRDefault="00CD1561" w:rsidP="00655BB6">
      <w:pPr>
        <w:ind w:left="142"/>
        <w:jc w:val="both"/>
        <w:rPr>
          <w:del w:id="1" w:author="economist" w:date="2015-04-27T12:12:00Z"/>
          <w:rFonts w:ascii="Arial Narrow" w:hAnsi="Arial Narrow"/>
          <w:sz w:val="19"/>
          <w:szCs w:val="19"/>
        </w:rPr>
        <w:sectPr w:rsidR="00CD1561" w:rsidRPr="00375700" w:rsidDel="001C2078" w:rsidSect="00375700">
          <w:type w:val="continuous"/>
          <w:pgSz w:w="11906" w:h="16838"/>
          <w:pgMar w:top="539" w:right="566" w:bottom="142" w:left="567" w:header="709" w:footer="709" w:gutter="0"/>
          <w:cols w:num="2" w:space="720" w:equalWidth="0">
            <w:col w:w="4860" w:space="720"/>
            <w:col w:w="4858"/>
          </w:cols>
        </w:sectPr>
      </w:pPr>
      <w:r w:rsidRPr="00375700">
        <w:rPr>
          <w:rFonts w:ascii="Arial Narrow" w:hAnsi="Arial Narrow"/>
          <w:sz w:val="19"/>
          <w:szCs w:val="19"/>
        </w:rPr>
        <w:t>/подпись/</w:t>
      </w:r>
    </w:p>
    <w:p w:rsidR="00500CAE" w:rsidRPr="00375700" w:rsidRDefault="00500CAE">
      <w:pPr>
        <w:ind w:left="142"/>
        <w:jc w:val="both"/>
        <w:rPr>
          <w:rFonts w:ascii="Arial Narrow" w:hAnsi="Arial Narrow"/>
          <w:sz w:val="19"/>
          <w:szCs w:val="19"/>
        </w:rPr>
        <w:pPrChange w:id="2" w:author="economist" w:date="2015-04-27T12:13:00Z">
          <w:pPr>
            <w:ind w:firstLine="142"/>
          </w:pPr>
        </w:pPrChange>
      </w:pPr>
    </w:p>
    <w:sectPr w:rsidR="00500CAE" w:rsidRPr="00375700" w:rsidSect="00E37412">
      <w:pgSz w:w="11906" w:h="16838"/>
      <w:pgMar w:top="1134" w:right="566"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conomist">
    <w15:presenceInfo w15:providerId="None" w15:userId="econom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E0"/>
    <w:rsid w:val="000A11C6"/>
    <w:rsid w:val="001833E7"/>
    <w:rsid w:val="00184B6B"/>
    <w:rsid w:val="001C2078"/>
    <w:rsid w:val="002974E1"/>
    <w:rsid w:val="002B1A3A"/>
    <w:rsid w:val="00375700"/>
    <w:rsid w:val="003A38E5"/>
    <w:rsid w:val="00500CAE"/>
    <w:rsid w:val="00513C41"/>
    <w:rsid w:val="00655BB6"/>
    <w:rsid w:val="006F256F"/>
    <w:rsid w:val="00854828"/>
    <w:rsid w:val="008B5C12"/>
    <w:rsid w:val="009D5B05"/>
    <w:rsid w:val="00A436F5"/>
    <w:rsid w:val="00A7055C"/>
    <w:rsid w:val="00B065A5"/>
    <w:rsid w:val="00B349E0"/>
    <w:rsid w:val="00B80A2C"/>
    <w:rsid w:val="00BB4510"/>
    <w:rsid w:val="00C20C2E"/>
    <w:rsid w:val="00CD1561"/>
    <w:rsid w:val="00E37412"/>
    <w:rsid w:val="00E3760E"/>
    <w:rsid w:val="00F93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EBE3A-679E-4CD3-B1DB-98F41B83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5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3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 TargetMode="External"/><Relationship Id="rId4" Type="http://schemas.openxmlformats.org/officeDocument/2006/relationships/hyperlink" Target="mailto:jreu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4687</Words>
  <Characters>26719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kashaedka@mail.ru</cp:lastModifiedBy>
  <cp:revision>2</cp:revision>
  <cp:lastPrinted>2015-04-27T06:54:00Z</cp:lastPrinted>
  <dcterms:created xsi:type="dcterms:W3CDTF">2020-03-05T04:47:00Z</dcterms:created>
  <dcterms:modified xsi:type="dcterms:W3CDTF">2020-03-05T04:47:00Z</dcterms:modified>
</cp:coreProperties>
</file>